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0A4B" w:rsidRPr="007E4662" w:rsidRDefault="001D0A4B" w:rsidP="001D0A4B">
      <w:pPr>
        <w:spacing w:after="300" w:line="390" w:lineRule="atLeast"/>
        <w:textAlignment w:val="baseline"/>
        <w:outlineLvl w:val="0"/>
        <w:rPr>
          <w:rFonts w:ascii="inherit" w:eastAsia="Times New Roman" w:hAnsi="inherit" w:cs="Times New Roman"/>
          <w:sz w:val="24"/>
          <w:szCs w:val="24"/>
          <w:lang w:eastAsia="ru-RU"/>
        </w:rPr>
      </w:pPr>
      <w:bookmarkStart w:id="0" w:name="_GoBack"/>
      <w:r w:rsidRPr="007E4662">
        <w:rPr>
          <w:rFonts w:ascii="inherit" w:eastAsia="Times New Roman" w:hAnsi="inherit" w:cs="Times New Roman"/>
          <w:sz w:val="24"/>
          <w:szCs w:val="24"/>
          <w:lang w:eastAsia="ru-RU"/>
        </w:rPr>
        <w:t xml:space="preserve">Приказ </w:t>
      </w:r>
      <w:proofErr w:type="spellStart"/>
      <w:r w:rsidRPr="007E4662">
        <w:rPr>
          <w:rFonts w:ascii="inherit" w:eastAsia="Times New Roman" w:hAnsi="inherit" w:cs="Times New Roman"/>
          <w:sz w:val="24"/>
          <w:szCs w:val="24"/>
          <w:lang w:eastAsia="ru-RU"/>
        </w:rPr>
        <w:t>Рособрнадзора</w:t>
      </w:r>
      <w:proofErr w:type="spellEnd"/>
      <w:r w:rsidRPr="007E4662">
        <w:rPr>
          <w:rFonts w:ascii="inherit" w:eastAsia="Times New Roman" w:hAnsi="inherit" w:cs="Times New Roman"/>
          <w:sz w:val="24"/>
          <w:szCs w:val="24"/>
          <w:lang w:eastAsia="ru-RU"/>
        </w:rPr>
        <w:t xml:space="preserve"> от 29.05.2014 N 785 (ред. от 27.11.2017)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на нем информации</w:t>
      </w:r>
    </w:p>
    <w:p w:rsidR="001D0A4B" w:rsidRPr="001D0A4B" w:rsidRDefault="001D0A4B" w:rsidP="001D0A4B">
      <w:pPr>
        <w:spacing w:after="0" w:line="330" w:lineRule="atLeast"/>
        <w:jc w:val="center"/>
        <w:textAlignment w:val="baseline"/>
        <w:rPr>
          <w:rFonts w:ascii="inherit" w:eastAsia="Times New Roman" w:hAnsi="inherit" w:cs="Times New Roman"/>
          <w:sz w:val="24"/>
          <w:szCs w:val="24"/>
          <w:lang w:eastAsia="ru-RU"/>
        </w:rPr>
      </w:pPr>
      <w:bookmarkStart w:id="1" w:name="100002"/>
      <w:bookmarkEnd w:id="1"/>
      <w:bookmarkEnd w:id="0"/>
      <w:r w:rsidRPr="001D0A4B">
        <w:rPr>
          <w:rFonts w:ascii="inherit" w:eastAsia="Times New Roman" w:hAnsi="inherit" w:cs="Times New Roman"/>
          <w:sz w:val="24"/>
          <w:szCs w:val="24"/>
          <w:lang w:eastAsia="ru-RU"/>
        </w:rPr>
        <w:t>МИНИСТЕРСТВО ОБРАЗОВАНИЯ И НАУКИ РОССИЙСКОЙ ФЕДЕРАЦИИ</w:t>
      </w:r>
    </w:p>
    <w:p w:rsidR="001D0A4B" w:rsidRPr="001D0A4B" w:rsidRDefault="001D0A4B" w:rsidP="001D0A4B">
      <w:pPr>
        <w:spacing w:after="0" w:line="330" w:lineRule="atLeast"/>
        <w:jc w:val="center"/>
        <w:textAlignment w:val="baseline"/>
        <w:rPr>
          <w:rFonts w:ascii="inherit" w:eastAsia="Times New Roman" w:hAnsi="inherit" w:cs="Times New Roman"/>
          <w:sz w:val="24"/>
          <w:szCs w:val="24"/>
          <w:lang w:eastAsia="ru-RU"/>
        </w:rPr>
      </w:pPr>
      <w:bookmarkStart w:id="2" w:name="100003"/>
      <w:bookmarkEnd w:id="2"/>
      <w:r w:rsidRPr="001D0A4B">
        <w:rPr>
          <w:rFonts w:ascii="inherit" w:eastAsia="Times New Roman" w:hAnsi="inherit" w:cs="Times New Roman"/>
          <w:sz w:val="24"/>
          <w:szCs w:val="24"/>
          <w:lang w:eastAsia="ru-RU"/>
        </w:rPr>
        <w:t>ФЕДЕРАЛЬНАЯ СЛУЖБА ПО НАДЗОРУ В СФЕРЕ ОБРАЗОВАНИЯ И НАУКИ</w:t>
      </w:r>
    </w:p>
    <w:p w:rsidR="001D0A4B" w:rsidRPr="001D0A4B" w:rsidRDefault="001D0A4B" w:rsidP="001D0A4B">
      <w:pPr>
        <w:spacing w:after="0" w:line="330" w:lineRule="atLeast"/>
        <w:jc w:val="center"/>
        <w:textAlignment w:val="baseline"/>
        <w:rPr>
          <w:rFonts w:ascii="inherit" w:eastAsia="Times New Roman" w:hAnsi="inherit" w:cs="Times New Roman"/>
          <w:sz w:val="24"/>
          <w:szCs w:val="24"/>
          <w:lang w:eastAsia="ru-RU"/>
        </w:rPr>
      </w:pPr>
      <w:bookmarkStart w:id="3" w:name="100004"/>
      <w:bookmarkEnd w:id="3"/>
      <w:r w:rsidRPr="001D0A4B">
        <w:rPr>
          <w:rFonts w:ascii="inherit" w:eastAsia="Times New Roman" w:hAnsi="inherit" w:cs="Times New Roman"/>
          <w:sz w:val="24"/>
          <w:szCs w:val="24"/>
          <w:lang w:eastAsia="ru-RU"/>
        </w:rPr>
        <w:t>ПРИКАЗ</w:t>
      </w:r>
    </w:p>
    <w:p w:rsidR="001D0A4B" w:rsidRPr="001D0A4B" w:rsidRDefault="001D0A4B" w:rsidP="001D0A4B">
      <w:pPr>
        <w:spacing w:after="180" w:line="330" w:lineRule="atLeast"/>
        <w:jc w:val="center"/>
        <w:textAlignment w:val="baseline"/>
        <w:rPr>
          <w:rFonts w:ascii="inherit" w:eastAsia="Times New Roman" w:hAnsi="inherit" w:cs="Times New Roman"/>
          <w:sz w:val="24"/>
          <w:szCs w:val="24"/>
          <w:lang w:eastAsia="ru-RU"/>
        </w:rPr>
      </w:pPr>
      <w:r w:rsidRPr="001D0A4B">
        <w:rPr>
          <w:rFonts w:ascii="inherit" w:eastAsia="Times New Roman" w:hAnsi="inherit" w:cs="Times New Roman"/>
          <w:sz w:val="24"/>
          <w:szCs w:val="24"/>
          <w:lang w:eastAsia="ru-RU"/>
        </w:rPr>
        <w:t>от 29 мая 2014 г. N 785</w:t>
      </w:r>
    </w:p>
    <w:p w:rsidR="001D0A4B" w:rsidRPr="001D0A4B" w:rsidRDefault="001D0A4B" w:rsidP="001D0A4B">
      <w:pPr>
        <w:spacing w:after="0" w:line="330" w:lineRule="atLeast"/>
        <w:jc w:val="center"/>
        <w:textAlignment w:val="baseline"/>
        <w:rPr>
          <w:rFonts w:ascii="inherit" w:eastAsia="Times New Roman" w:hAnsi="inherit" w:cs="Times New Roman"/>
          <w:sz w:val="24"/>
          <w:szCs w:val="24"/>
          <w:lang w:eastAsia="ru-RU"/>
        </w:rPr>
      </w:pPr>
      <w:bookmarkStart w:id="4" w:name="100005"/>
      <w:bookmarkEnd w:id="4"/>
      <w:r w:rsidRPr="001D0A4B">
        <w:rPr>
          <w:rFonts w:ascii="inherit" w:eastAsia="Times New Roman" w:hAnsi="inherit" w:cs="Times New Roman"/>
          <w:sz w:val="24"/>
          <w:szCs w:val="24"/>
          <w:lang w:eastAsia="ru-RU"/>
        </w:rPr>
        <w:t>ОБ УТВЕРЖДЕНИИ ТРЕБОВАНИЙ</w:t>
      </w:r>
    </w:p>
    <w:p w:rsidR="001D0A4B" w:rsidRPr="001D0A4B" w:rsidRDefault="001D0A4B" w:rsidP="001D0A4B">
      <w:pPr>
        <w:spacing w:after="180" w:line="330" w:lineRule="atLeast"/>
        <w:jc w:val="center"/>
        <w:textAlignment w:val="baseline"/>
        <w:rPr>
          <w:rFonts w:ascii="inherit" w:eastAsia="Times New Roman" w:hAnsi="inherit" w:cs="Times New Roman"/>
          <w:sz w:val="24"/>
          <w:szCs w:val="24"/>
          <w:lang w:eastAsia="ru-RU"/>
        </w:rPr>
      </w:pPr>
      <w:r w:rsidRPr="001D0A4B">
        <w:rPr>
          <w:rFonts w:ascii="inherit" w:eastAsia="Times New Roman" w:hAnsi="inherit" w:cs="Times New Roman"/>
          <w:sz w:val="24"/>
          <w:szCs w:val="24"/>
          <w:lang w:eastAsia="ru-RU"/>
        </w:rPr>
        <w:t>К СТРУКТУРЕ ОФИЦИАЛЬНОГО САЙТА ОБРАЗОВАТЕЛЬНОЙ ОРГАНИЗАЦИИ</w:t>
      </w:r>
    </w:p>
    <w:p w:rsidR="001D0A4B" w:rsidRPr="001D0A4B" w:rsidRDefault="001D0A4B" w:rsidP="001D0A4B">
      <w:pPr>
        <w:spacing w:after="180" w:line="330" w:lineRule="atLeast"/>
        <w:jc w:val="center"/>
        <w:textAlignment w:val="baseline"/>
        <w:rPr>
          <w:rFonts w:ascii="inherit" w:eastAsia="Times New Roman" w:hAnsi="inherit" w:cs="Times New Roman"/>
          <w:sz w:val="24"/>
          <w:szCs w:val="24"/>
          <w:lang w:eastAsia="ru-RU"/>
        </w:rPr>
      </w:pPr>
      <w:r w:rsidRPr="001D0A4B">
        <w:rPr>
          <w:rFonts w:ascii="inherit" w:eastAsia="Times New Roman" w:hAnsi="inherit" w:cs="Times New Roman"/>
          <w:sz w:val="24"/>
          <w:szCs w:val="24"/>
          <w:lang w:eastAsia="ru-RU"/>
        </w:rPr>
        <w:t>В ИНФОРМАЦИОННО-ТЕЛЕКОММУНИКАЦИОННОЙ СЕТИ "ИНТЕРНЕТ"</w:t>
      </w:r>
    </w:p>
    <w:p w:rsidR="001D0A4B" w:rsidRPr="001D0A4B" w:rsidRDefault="001D0A4B" w:rsidP="001D0A4B">
      <w:pPr>
        <w:spacing w:after="180" w:line="330" w:lineRule="atLeast"/>
        <w:jc w:val="center"/>
        <w:textAlignment w:val="baseline"/>
        <w:rPr>
          <w:rFonts w:ascii="inherit" w:eastAsia="Times New Roman" w:hAnsi="inherit" w:cs="Times New Roman"/>
          <w:sz w:val="24"/>
          <w:szCs w:val="24"/>
          <w:lang w:eastAsia="ru-RU"/>
        </w:rPr>
      </w:pPr>
      <w:r w:rsidRPr="001D0A4B">
        <w:rPr>
          <w:rFonts w:ascii="inherit" w:eastAsia="Times New Roman" w:hAnsi="inherit" w:cs="Times New Roman"/>
          <w:sz w:val="24"/>
          <w:szCs w:val="24"/>
          <w:lang w:eastAsia="ru-RU"/>
        </w:rPr>
        <w:t>И ФОРМАТУ ПРЕДСТАВЛЕНИЯ НА НЕМ ИНФОРМАЦИИ</w:t>
      </w:r>
    </w:p>
    <w:p w:rsidR="001D0A4B" w:rsidRPr="001D0A4B" w:rsidRDefault="001D0A4B" w:rsidP="001D0A4B">
      <w:pPr>
        <w:spacing w:after="0" w:line="330" w:lineRule="atLeast"/>
        <w:jc w:val="both"/>
        <w:textAlignment w:val="baseline"/>
        <w:rPr>
          <w:rFonts w:ascii="inherit" w:eastAsia="Times New Roman" w:hAnsi="inherit" w:cs="Times New Roman"/>
          <w:sz w:val="24"/>
          <w:szCs w:val="24"/>
          <w:lang w:eastAsia="ru-RU"/>
        </w:rPr>
      </w:pPr>
      <w:bookmarkStart w:id="5" w:name="100006"/>
      <w:bookmarkEnd w:id="5"/>
      <w:r w:rsidRPr="001D0A4B">
        <w:rPr>
          <w:rFonts w:ascii="inherit" w:eastAsia="Times New Roman" w:hAnsi="inherit" w:cs="Times New Roman"/>
          <w:sz w:val="24"/>
          <w:szCs w:val="24"/>
          <w:lang w:eastAsia="ru-RU"/>
        </w:rPr>
        <w:t>В соответствии с </w:t>
      </w:r>
      <w:hyperlink r:id="rId5" w:anchor="100082" w:history="1">
        <w:r w:rsidRPr="001D0A4B">
          <w:rPr>
            <w:rFonts w:ascii="inherit" w:eastAsia="Times New Roman" w:hAnsi="inherit" w:cs="Times New Roman"/>
            <w:color w:val="005EA5"/>
            <w:sz w:val="24"/>
            <w:szCs w:val="24"/>
            <w:u w:val="single"/>
            <w:bdr w:val="none" w:sz="0" w:space="0" w:color="auto" w:frame="1"/>
            <w:lang w:eastAsia="ru-RU"/>
          </w:rPr>
          <w:t>пунктом 8</w:t>
        </w:r>
      </w:hyperlink>
      <w:r w:rsidRPr="001D0A4B">
        <w:rPr>
          <w:rFonts w:ascii="inherit" w:eastAsia="Times New Roman" w:hAnsi="inherit" w:cs="Times New Roman"/>
          <w:sz w:val="24"/>
          <w:szCs w:val="24"/>
          <w:lang w:eastAsia="ru-RU"/>
        </w:rPr>
        <w:t>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утвержденных постановлением Правительства Российской Федерации от 10 июля 2013 г. N 582 (Собрание законодательства Российской Федерации, 2013, N 29, ст. 3964), приказываю:</w:t>
      </w:r>
    </w:p>
    <w:p w:rsidR="001D0A4B" w:rsidRPr="001D0A4B" w:rsidRDefault="001D0A4B" w:rsidP="001D0A4B">
      <w:pPr>
        <w:spacing w:after="0" w:line="330" w:lineRule="atLeast"/>
        <w:jc w:val="both"/>
        <w:textAlignment w:val="baseline"/>
        <w:rPr>
          <w:rFonts w:ascii="inherit" w:eastAsia="Times New Roman" w:hAnsi="inherit" w:cs="Times New Roman"/>
          <w:sz w:val="24"/>
          <w:szCs w:val="24"/>
          <w:lang w:eastAsia="ru-RU"/>
        </w:rPr>
      </w:pPr>
      <w:r w:rsidRPr="001D0A4B">
        <w:rPr>
          <w:rFonts w:ascii="inherit" w:eastAsia="Times New Roman" w:hAnsi="inherit" w:cs="Times New Roman"/>
          <w:sz w:val="24"/>
          <w:szCs w:val="24"/>
          <w:lang w:eastAsia="ru-RU"/>
        </w:rPr>
        <w:t>1. Утвердить прилагаемые </w:t>
      </w:r>
      <w:hyperlink r:id="rId6" w:anchor="100011" w:history="1">
        <w:r w:rsidRPr="001D0A4B">
          <w:rPr>
            <w:rFonts w:ascii="inherit" w:eastAsia="Times New Roman" w:hAnsi="inherit" w:cs="Times New Roman"/>
            <w:color w:val="005EA5"/>
            <w:sz w:val="24"/>
            <w:szCs w:val="24"/>
            <w:u w:val="single"/>
            <w:bdr w:val="none" w:sz="0" w:space="0" w:color="auto" w:frame="1"/>
            <w:lang w:eastAsia="ru-RU"/>
          </w:rPr>
          <w:t>требования</w:t>
        </w:r>
      </w:hyperlink>
      <w:r w:rsidRPr="001D0A4B">
        <w:rPr>
          <w:rFonts w:ascii="inherit" w:eastAsia="Times New Roman" w:hAnsi="inherit" w:cs="Times New Roman"/>
          <w:sz w:val="24"/>
          <w:szCs w:val="24"/>
          <w:lang w:eastAsia="ru-RU"/>
        </w:rPr>
        <w:t> к структуре официального сайта образовательной организации в информационно-телекоммуникационной сети "Интернет" и формату представления на нем информации.</w:t>
      </w:r>
    </w:p>
    <w:p w:rsidR="001D0A4B" w:rsidRPr="001D0A4B" w:rsidRDefault="001D0A4B" w:rsidP="001D0A4B">
      <w:pPr>
        <w:spacing w:after="0" w:line="330" w:lineRule="atLeast"/>
        <w:jc w:val="both"/>
        <w:textAlignment w:val="baseline"/>
        <w:rPr>
          <w:rFonts w:ascii="inherit" w:eastAsia="Times New Roman" w:hAnsi="inherit" w:cs="Times New Roman"/>
          <w:sz w:val="24"/>
          <w:szCs w:val="24"/>
          <w:lang w:eastAsia="ru-RU"/>
        </w:rPr>
      </w:pPr>
      <w:bookmarkStart w:id="6" w:name="100008"/>
      <w:bookmarkEnd w:id="6"/>
      <w:r w:rsidRPr="001D0A4B">
        <w:rPr>
          <w:rFonts w:ascii="inherit" w:eastAsia="Times New Roman" w:hAnsi="inherit" w:cs="Times New Roman"/>
          <w:sz w:val="24"/>
          <w:szCs w:val="24"/>
          <w:lang w:eastAsia="ru-RU"/>
        </w:rPr>
        <w:t xml:space="preserve">2. </w:t>
      </w:r>
      <w:proofErr w:type="gramStart"/>
      <w:r w:rsidRPr="001D0A4B">
        <w:rPr>
          <w:rFonts w:ascii="inherit" w:eastAsia="Times New Roman" w:hAnsi="inherit" w:cs="Times New Roman"/>
          <w:sz w:val="24"/>
          <w:szCs w:val="24"/>
          <w:lang w:eastAsia="ru-RU"/>
        </w:rPr>
        <w:t>Контроль за</w:t>
      </w:r>
      <w:proofErr w:type="gramEnd"/>
      <w:r w:rsidRPr="001D0A4B">
        <w:rPr>
          <w:rFonts w:ascii="inherit" w:eastAsia="Times New Roman" w:hAnsi="inherit" w:cs="Times New Roman"/>
          <w:sz w:val="24"/>
          <w:szCs w:val="24"/>
          <w:lang w:eastAsia="ru-RU"/>
        </w:rPr>
        <w:t xml:space="preserve"> исполнением настоящего приказа возложить на заместителя руководителя А.Ю. Бисерова.</w:t>
      </w:r>
    </w:p>
    <w:p w:rsidR="001D0A4B" w:rsidRPr="001D0A4B" w:rsidRDefault="001D0A4B" w:rsidP="001D0A4B">
      <w:pPr>
        <w:spacing w:after="0" w:line="330" w:lineRule="atLeast"/>
        <w:jc w:val="right"/>
        <w:textAlignment w:val="baseline"/>
        <w:rPr>
          <w:rFonts w:ascii="inherit" w:eastAsia="Times New Roman" w:hAnsi="inherit" w:cs="Times New Roman"/>
          <w:sz w:val="24"/>
          <w:szCs w:val="24"/>
          <w:lang w:eastAsia="ru-RU"/>
        </w:rPr>
      </w:pPr>
      <w:bookmarkStart w:id="7" w:name="100009"/>
      <w:bookmarkEnd w:id="7"/>
      <w:r w:rsidRPr="001D0A4B">
        <w:rPr>
          <w:rFonts w:ascii="inherit" w:eastAsia="Times New Roman" w:hAnsi="inherit" w:cs="Times New Roman"/>
          <w:sz w:val="24"/>
          <w:szCs w:val="24"/>
          <w:lang w:eastAsia="ru-RU"/>
        </w:rPr>
        <w:t>Руководитель</w:t>
      </w:r>
    </w:p>
    <w:p w:rsidR="001D0A4B" w:rsidRPr="001D0A4B" w:rsidRDefault="001D0A4B" w:rsidP="001D0A4B">
      <w:pPr>
        <w:spacing w:after="180" w:line="330" w:lineRule="atLeast"/>
        <w:jc w:val="right"/>
        <w:textAlignment w:val="baseline"/>
        <w:rPr>
          <w:rFonts w:ascii="inherit" w:eastAsia="Times New Roman" w:hAnsi="inherit" w:cs="Times New Roman"/>
          <w:sz w:val="24"/>
          <w:szCs w:val="24"/>
          <w:lang w:eastAsia="ru-RU"/>
        </w:rPr>
      </w:pPr>
      <w:r w:rsidRPr="001D0A4B">
        <w:rPr>
          <w:rFonts w:ascii="inherit" w:eastAsia="Times New Roman" w:hAnsi="inherit" w:cs="Times New Roman"/>
          <w:sz w:val="24"/>
          <w:szCs w:val="24"/>
          <w:lang w:eastAsia="ru-RU"/>
        </w:rPr>
        <w:t>С.С.КРАВЦОВ</w:t>
      </w:r>
    </w:p>
    <w:p w:rsidR="001D0A4B" w:rsidRPr="001D0A4B" w:rsidRDefault="001D0A4B" w:rsidP="001D0A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0"/>
          <w:szCs w:val="20"/>
          <w:lang w:eastAsia="ru-RU"/>
        </w:rPr>
      </w:pPr>
    </w:p>
    <w:p w:rsidR="001D0A4B" w:rsidRPr="001D0A4B" w:rsidRDefault="001D0A4B" w:rsidP="001D0A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0"/>
          <w:szCs w:val="20"/>
          <w:lang w:eastAsia="ru-RU"/>
        </w:rPr>
      </w:pPr>
    </w:p>
    <w:p w:rsidR="001D0A4B" w:rsidRPr="001D0A4B" w:rsidRDefault="001D0A4B" w:rsidP="001D0A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sz w:val="20"/>
          <w:szCs w:val="20"/>
          <w:lang w:eastAsia="ru-RU"/>
        </w:rPr>
      </w:pPr>
    </w:p>
    <w:p w:rsidR="001D0A4B" w:rsidRPr="001D0A4B" w:rsidRDefault="001D0A4B" w:rsidP="001D0A4B">
      <w:pPr>
        <w:spacing w:after="0" w:line="330" w:lineRule="atLeast"/>
        <w:jc w:val="right"/>
        <w:textAlignment w:val="baseline"/>
        <w:rPr>
          <w:rFonts w:ascii="inherit" w:eastAsia="Times New Roman" w:hAnsi="inherit" w:cs="Times New Roman"/>
          <w:sz w:val="24"/>
          <w:szCs w:val="24"/>
          <w:lang w:eastAsia="ru-RU"/>
        </w:rPr>
      </w:pPr>
      <w:bookmarkStart w:id="8" w:name="100010"/>
      <w:bookmarkEnd w:id="8"/>
      <w:r w:rsidRPr="001D0A4B">
        <w:rPr>
          <w:rFonts w:ascii="inherit" w:eastAsia="Times New Roman" w:hAnsi="inherit" w:cs="Times New Roman"/>
          <w:sz w:val="24"/>
          <w:szCs w:val="24"/>
          <w:lang w:eastAsia="ru-RU"/>
        </w:rPr>
        <w:t>Утверждены</w:t>
      </w:r>
    </w:p>
    <w:p w:rsidR="001D0A4B" w:rsidRPr="001D0A4B" w:rsidRDefault="001D0A4B" w:rsidP="001D0A4B">
      <w:pPr>
        <w:spacing w:after="180" w:line="330" w:lineRule="atLeast"/>
        <w:jc w:val="right"/>
        <w:textAlignment w:val="baseline"/>
        <w:rPr>
          <w:rFonts w:ascii="inherit" w:eastAsia="Times New Roman" w:hAnsi="inherit" w:cs="Times New Roman"/>
          <w:sz w:val="24"/>
          <w:szCs w:val="24"/>
          <w:lang w:eastAsia="ru-RU"/>
        </w:rPr>
      </w:pPr>
      <w:r w:rsidRPr="001D0A4B">
        <w:rPr>
          <w:rFonts w:ascii="inherit" w:eastAsia="Times New Roman" w:hAnsi="inherit" w:cs="Times New Roman"/>
          <w:sz w:val="24"/>
          <w:szCs w:val="24"/>
          <w:lang w:eastAsia="ru-RU"/>
        </w:rPr>
        <w:t xml:space="preserve">приказом </w:t>
      </w:r>
      <w:proofErr w:type="gramStart"/>
      <w:r w:rsidRPr="001D0A4B">
        <w:rPr>
          <w:rFonts w:ascii="inherit" w:eastAsia="Times New Roman" w:hAnsi="inherit" w:cs="Times New Roman"/>
          <w:sz w:val="24"/>
          <w:szCs w:val="24"/>
          <w:lang w:eastAsia="ru-RU"/>
        </w:rPr>
        <w:t>Федеральной</w:t>
      </w:r>
      <w:proofErr w:type="gramEnd"/>
    </w:p>
    <w:p w:rsidR="001D0A4B" w:rsidRPr="001D0A4B" w:rsidRDefault="001D0A4B" w:rsidP="001D0A4B">
      <w:pPr>
        <w:spacing w:after="180" w:line="330" w:lineRule="atLeast"/>
        <w:jc w:val="right"/>
        <w:textAlignment w:val="baseline"/>
        <w:rPr>
          <w:rFonts w:ascii="inherit" w:eastAsia="Times New Roman" w:hAnsi="inherit" w:cs="Times New Roman"/>
          <w:sz w:val="24"/>
          <w:szCs w:val="24"/>
          <w:lang w:eastAsia="ru-RU"/>
        </w:rPr>
      </w:pPr>
      <w:r w:rsidRPr="001D0A4B">
        <w:rPr>
          <w:rFonts w:ascii="inherit" w:eastAsia="Times New Roman" w:hAnsi="inherit" w:cs="Times New Roman"/>
          <w:sz w:val="24"/>
          <w:szCs w:val="24"/>
          <w:lang w:eastAsia="ru-RU"/>
        </w:rPr>
        <w:t>службы по надзору в сфере</w:t>
      </w:r>
    </w:p>
    <w:p w:rsidR="001D0A4B" w:rsidRPr="001D0A4B" w:rsidRDefault="001D0A4B" w:rsidP="001D0A4B">
      <w:pPr>
        <w:spacing w:after="180" w:line="330" w:lineRule="atLeast"/>
        <w:jc w:val="right"/>
        <w:textAlignment w:val="baseline"/>
        <w:rPr>
          <w:rFonts w:ascii="inherit" w:eastAsia="Times New Roman" w:hAnsi="inherit" w:cs="Times New Roman"/>
          <w:sz w:val="24"/>
          <w:szCs w:val="24"/>
          <w:lang w:eastAsia="ru-RU"/>
        </w:rPr>
      </w:pPr>
      <w:r w:rsidRPr="001D0A4B">
        <w:rPr>
          <w:rFonts w:ascii="inherit" w:eastAsia="Times New Roman" w:hAnsi="inherit" w:cs="Times New Roman"/>
          <w:sz w:val="24"/>
          <w:szCs w:val="24"/>
          <w:lang w:eastAsia="ru-RU"/>
        </w:rPr>
        <w:t>образования и науки</w:t>
      </w:r>
    </w:p>
    <w:p w:rsidR="001D0A4B" w:rsidRPr="001D0A4B" w:rsidRDefault="001D0A4B" w:rsidP="001D0A4B">
      <w:pPr>
        <w:spacing w:after="180" w:line="330" w:lineRule="atLeast"/>
        <w:jc w:val="right"/>
        <w:textAlignment w:val="baseline"/>
        <w:rPr>
          <w:rFonts w:ascii="inherit" w:eastAsia="Times New Roman" w:hAnsi="inherit" w:cs="Times New Roman"/>
          <w:sz w:val="24"/>
          <w:szCs w:val="24"/>
          <w:lang w:eastAsia="ru-RU"/>
        </w:rPr>
      </w:pPr>
      <w:r w:rsidRPr="001D0A4B">
        <w:rPr>
          <w:rFonts w:ascii="inherit" w:eastAsia="Times New Roman" w:hAnsi="inherit" w:cs="Times New Roman"/>
          <w:sz w:val="24"/>
          <w:szCs w:val="24"/>
          <w:lang w:eastAsia="ru-RU"/>
        </w:rPr>
        <w:t>от 29.05.2014 N 785</w:t>
      </w:r>
    </w:p>
    <w:p w:rsidR="001D0A4B" w:rsidRPr="001D0A4B" w:rsidRDefault="001D0A4B" w:rsidP="001D0A4B">
      <w:pPr>
        <w:spacing w:after="0" w:line="330" w:lineRule="atLeast"/>
        <w:jc w:val="center"/>
        <w:textAlignment w:val="baseline"/>
        <w:rPr>
          <w:rFonts w:ascii="inherit" w:eastAsia="Times New Roman" w:hAnsi="inherit" w:cs="Times New Roman"/>
          <w:sz w:val="24"/>
          <w:szCs w:val="24"/>
          <w:lang w:eastAsia="ru-RU"/>
        </w:rPr>
      </w:pPr>
      <w:bookmarkStart w:id="9" w:name="100011"/>
      <w:bookmarkEnd w:id="9"/>
      <w:r w:rsidRPr="001D0A4B">
        <w:rPr>
          <w:rFonts w:ascii="inherit" w:eastAsia="Times New Roman" w:hAnsi="inherit" w:cs="Times New Roman"/>
          <w:sz w:val="24"/>
          <w:szCs w:val="24"/>
          <w:lang w:eastAsia="ru-RU"/>
        </w:rPr>
        <w:t>ТРЕБОВАНИЯ</w:t>
      </w:r>
    </w:p>
    <w:p w:rsidR="001D0A4B" w:rsidRPr="001D0A4B" w:rsidRDefault="001D0A4B" w:rsidP="001D0A4B">
      <w:pPr>
        <w:spacing w:after="180" w:line="330" w:lineRule="atLeast"/>
        <w:jc w:val="center"/>
        <w:textAlignment w:val="baseline"/>
        <w:rPr>
          <w:rFonts w:ascii="inherit" w:eastAsia="Times New Roman" w:hAnsi="inherit" w:cs="Times New Roman"/>
          <w:sz w:val="24"/>
          <w:szCs w:val="24"/>
          <w:lang w:eastAsia="ru-RU"/>
        </w:rPr>
      </w:pPr>
      <w:r w:rsidRPr="001D0A4B">
        <w:rPr>
          <w:rFonts w:ascii="inherit" w:eastAsia="Times New Roman" w:hAnsi="inherit" w:cs="Times New Roman"/>
          <w:sz w:val="24"/>
          <w:szCs w:val="24"/>
          <w:lang w:eastAsia="ru-RU"/>
        </w:rPr>
        <w:t>К СТРУКТУРЕ ОФИЦИАЛЬНОГО САЙТА ОБРАЗОВАТЕЛЬНОЙ ОРГАНИЗАЦИИ</w:t>
      </w:r>
    </w:p>
    <w:p w:rsidR="001D0A4B" w:rsidRPr="001D0A4B" w:rsidRDefault="001D0A4B" w:rsidP="001D0A4B">
      <w:pPr>
        <w:spacing w:after="180" w:line="330" w:lineRule="atLeast"/>
        <w:jc w:val="center"/>
        <w:textAlignment w:val="baseline"/>
        <w:rPr>
          <w:rFonts w:ascii="inherit" w:eastAsia="Times New Roman" w:hAnsi="inherit" w:cs="Times New Roman"/>
          <w:sz w:val="24"/>
          <w:szCs w:val="24"/>
          <w:lang w:eastAsia="ru-RU"/>
        </w:rPr>
      </w:pPr>
      <w:r w:rsidRPr="001D0A4B">
        <w:rPr>
          <w:rFonts w:ascii="inherit" w:eastAsia="Times New Roman" w:hAnsi="inherit" w:cs="Times New Roman"/>
          <w:sz w:val="24"/>
          <w:szCs w:val="24"/>
          <w:lang w:eastAsia="ru-RU"/>
        </w:rPr>
        <w:t>В ИНФОРМАЦИОННО-ТЕЛЕКОММУНИКАЦИОННОЙ СЕТИ "ИНТЕРНЕТ"</w:t>
      </w:r>
    </w:p>
    <w:p w:rsidR="001D0A4B" w:rsidRPr="001D0A4B" w:rsidRDefault="001D0A4B" w:rsidP="001D0A4B">
      <w:pPr>
        <w:spacing w:after="180" w:line="330" w:lineRule="atLeast"/>
        <w:jc w:val="center"/>
        <w:textAlignment w:val="baseline"/>
        <w:rPr>
          <w:rFonts w:ascii="inherit" w:eastAsia="Times New Roman" w:hAnsi="inherit" w:cs="Times New Roman"/>
          <w:sz w:val="24"/>
          <w:szCs w:val="24"/>
          <w:lang w:eastAsia="ru-RU"/>
        </w:rPr>
      </w:pPr>
      <w:r w:rsidRPr="001D0A4B">
        <w:rPr>
          <w:rFonts w:ascii="inherit" w:eastAsia="Times New Roman" w:hAnsi="inherit" w:cs="Times New Roman"/>
          <w:sz w:val="24"/>
          <w:szCs w:val="24"/>
          <w:lang w:eastAsia="ru-RU"/>
        </w:rPr>
        <w:t>И ФОРМАТУ ПРЕДСТАВЛЕНИЯ НА НЕМ ИНФОРМАЦИИ</w:t>
      </w:r>
    </w:p>
    <w:p w:rsidR="001D0A4B" w:rsidRPr="001D0A4B" w:rsidRDefault="001D0A4B" w:rsidP="001D0A4B">
      <w:pPr>
        <w:spacing w:after="0" w:line="330" w:lineRule="atLeast"/>
        <w:jc w:val="both"/>
        <w:textAlignment w:val="baseline"/>
        <w:rPr>
          <w:rFonts w:ascii="inherit" w:eastAsia="Times New Roman" w:hAnsi="inherit" w:cs="Times New Roman"/>
          <w:sz w:val="24"/>
          <w:szCs w:val="24"/>
          <w:lang w:eastAsia="ru-RU"/>
        </w:rPr>
      </w:pPr>
      <w:bookmarkStart w:id="10" w:name="100012"/>
      <w:bookmarkEnd w:id="10"/>
      <w:r w:rsidRPr="001D0A4B">
        <w:rPr>
          <w:rFonts w:ascii="inherit" w:eastAsia="Times New Roman" w:hAnsi="inherit" w:cs="Times New Roman"/>
          <w:sz w:val="24"/>
          <w:szCs w:val="24"/>
          <w:lang w:eastAsia="ru-RU"/>
        </w:rPr>
        <w:lastRenderedPageBreak/>
        <w:t>1. Настоящие Требования определяют структуру официального сайта образовательной организации в информационно-телекоммуникационной сети "Интернет" (далее - Сайт), а также формат предоставления на нем обязательной к размещению информации об образовательной организации (далее - информация).</w:t>
      </w:r>
    </w:p>
    <w:p w:rsidR="001D0A4B" w:rsidRPr="001D0A4B" w:rsidRDefault="001D0A4B" w:rsidP="001D0A4B">
      <w:pPr>
        <w:spacing w:after="0" w:line="330" w:lineRule="atLeast"/>
        <w:jc w:val="both"/>
        <w:textAlignment w:val="baseline"/>
        <w:rPr>
          <w:rFonts w:ascii="inherit" w:eastAsia="Times New Roman" w:hAnsi="inherit" w:cs="Times New Roman"/>
          <w:sz w:val="24"/>
          <w:szCs w:val="24"/>
          <w:lang w:eastAsia="ru-RU"/>
        </w:rPr>
      </w:pPr>
      <w:bookmarkStart w:id="11" w:name="100013"/>
      <w:bookmarkEnd w:id="11"/>
      <w:r w:rsidRPr="001D0A4B">
        <w:rPr>
          <w:rFonts w:ascii="inherit" w:eastAsia="Times New Roman" w:hAnsi="inherit" w:cs="Times New Roman"/>
          <w:sz w:val="24"/>
          <w:szCs w:val="24"/>
          <w:lang w:eastAsia="ru-RU"/>
        </w:rPr>
        <w:t>2. Для размещения информации на Сайте должен быть создан специальный раздел "Сведения об образовательной организации" (далее - специальный раздел). Информация в специальном разделе должна быть представлена в виде набора страниц и (или) иерархического списка и (или) ссылок на другие разделы Сайта. Информация должна иметь общий механизм навигации по всем страницам специального раздела. Механизм навигации должен быть представлен на каждой странице специального раздела.</w:t>
      </w:r>
    </w:p>
    <w:p w:rsidR="001D0A4B" w:rsidRPr="001D0A4B" w:rsidRDefault="001D0A4B" w:rsidP="001D0A4B">
      <w:pPr>
        <w:spacing w:after="0" w:line="330" w:lineRule="atLeast"/>
        <w:jc w:val="both"/>
        <w:textAlignment w:val="baseline"/>
        <w:rPr>
          <w:ins w:id="12" w:author="Unknown"/>
          <w:rFonts w:ascii="inherit" w:eastAsia="Times New Roman" w:hAnsi="inherit" w:cs="Times New Roman"/>
          <w:sz w:val="24"/>
          <w:szCs w:val="24"/>
          <w:lang w:eastAsia="ru-RU"/>
        </w:rPr>
      </w:pPr>
      <w:bookmarkStart w:id="13" w:name="100014"/>
      <w:bookmarkEnd w:id="13"/>
      <w:ins w:id="14" w:author="Unknown">
        <w:r w:rsidRPr="001D0A4B">
          <w:rPr>
            <w:rFonts w:ascii="inherit" w:eastAsia="Times New Roman" w:hAnsi="inherit" w:cs="Times New Roman"/>
            <w:sz w:val="24"/>
            <w:szCs w:val="24"/>
            <w:lang w:eastAsia="ru-RU"/>
          </w:rPr>
          <w:t>Доступ к специальному разделу должен осуществляться с главной (основной) страницы Сайта, а также из основного навигационного меню Сайта.</w:t>
        </w:r>
      </w:ins>
    </w:p>
    <w:p w:rsidR="001D0A4B" w:rsidRPr="001D0A4B" w:rsidRDefault="001D0A4B" w:rsidP="001D0A4B">
      <w:pPr>
        <w:spacing w:after="0" w:line="330" w:lineRule="atLeast"/>
        <w:jc w:val="both"/>
        <w:textAlignment w:val="baseline"/>
        <w:rPr>
          <w:ins w:id="15" w:author="Unknown"/>
          <w:rFonts w:ascii="inherit" w:eastAsia="Times New Roman" w:hAnsi="inherit" w:cs="Times New Roman"/>
          <w:sz w:val="24"/>
          <w:szCs w:val="24"/>
          <w:lang w:eastAsia="ru-RU"/>
        </w:rPr>
      </w:pPr>
      <w:bookmarkStart w:id="16" w:name="100015"/>
      <w:bookmarkEnd w:id="16"/>
      <w:ins w:id="17" w:author="Unknown">
        <w:r w:rsidRPr="001D0A4B">
          <w:rPr>
            <w:rFonts w:ascii="inherit" w:eastAsia="Times New Roman" w:hAnsi="inherit" w:cs="Times New Roman"/>
            <w:sz w:val="24"/>
            <w:szCs w:val="24"/>
            <w:lang w:eastAsia="ru-RU"/>
          </w:rPr>
          <w:t>Страницы специального раздела должны быть доступны в информационно-телекоммуникационной сети "Интернет" без дополнительной регистрации, содержать указанную в </w:t>
        </w:r>
        <w:r w:rsidRPr="001D0A4B">
          <w:rPr>
            <w:rFonts w:ascii="inherit" w:eastAsia="Times New Roman" w:hAnsi="inherit" w:cs="Times New Roman"/>
            <w:sz w:val="24"/>
            <w:szCs w:val="24"/>
            <w:lang w:eastAsia="ru-RU"/>
          </w:rPr>
          <w:fldChar w:fldCharType="begin"/>
        </w:r>
        <w:r w:rsidRPr="001D0A4B">
          <w:rPr>
            <w:rFonts w:ascii="inherit" w:eastAsia="Times New Roman" w:hAnsi="inherit" w:cs="Times New Roman"/>
            <w:sz w:val="24"/>
            <w:szCs w:val="24"/>
            <w:lang w:eastAsia="ru-RU"/>
          </w:rPr>
          <w:instrText xml:space="preserve"> HYPERLINK "http://legalacts.ru/doc/prikaz-rosobrnadzora-ot-29052014-n-785-ob/" \l "100018" </w:instrText>
        </w:r>
        <w:r w:rsidRPr="001D0A4B">
          <w:rPr>
            <w:rFonts w:ascii="inherit" w:eastAsia="Times New Roman" w:hAnsi="inherit" w:cs="Times New Roman"/>
            <w:sz w:val="24"/>
            <w:szCs w:val="24"/>
            <w:lang w:eastAsia="ru-RU"/>
          </w:rPr>
          <w:fldChar w:fldCharType="separate"/>
        </w:r>
        <w:r w:rsidRPr="001D0A4B">
          <w:rPr>
            <w:rFonts w:ascii="inherit" w:eastAsia="Times New Roman" w:hAnsi="inherit" w:cs="Times New Roman"/>
            <w:color w:val="005EA5"/>
            <w:sz w:val="24"/>
            <w:szCs w:val="24"/>
            <w:u w:val="single"/>
            <w:bdr w:val="none" w:sz="0" w:space="0" w:color="auto" w:frame="1"/>
            <w:lang w:eastAsia="ru-RU"/>
          </w:rPr>
          <w:t>пунктах 3.1</w:t>
        </w:r>
        <w:r w:rsidRPr="001D0A4B">
          <w:rPr>
            <w:rFonts w:ascii="inherit" w:eastAsia="Times New Roman" w:hAnsi="inherit" w:cs="Times New Roman"/>
            <w:sz w:val="24"/>
            <w:szCs w:val="24"/>
            <w:lang w:eastAsia="ru-RU"/>
          </w:rPr>
          <w:fldChar w:fldCharType="end"/>
        </w:r>
        <w:r w:rsidRPr="001D0A4B">
          <w:rPr>
            <w:rFonts w:ascii="inherit" w:eastAsia="Times New Roman" w:hAnsi="inherit" w:cs="Times New Roman"/>
            <w:sz w:val="24"/>
            <w:szCs w:val="24"/>
            <w:lang w:eastAsia="ru-RU"/>
          </w:rPr>
          <w:t> - </w:t>
        </w:r>
        <w:r w:rsidRPr="001D0A4B">
          <w:rPr>
            <w:rFonts w:ascii="inherit" w:eastAsia="Times New Roman" w:hAnsi="inherit" w:cs="Times New Roman"/>
            <w:sz w:val="24"/>
            <w:szCs w:val="24"/>
            <w:lang w:eastAsia="ru-RU"/>
          </w:rPr>
          <w:fldChar w:fldCharType="begin"/>
        </w:r>
        <w:r w:rsidRPr="001D0A4B">
          <w:rPr>
            <w:rFonts w:ascii="inherit" w:eastAsia="Times New Roman" w:hAnsi="inherit" w:cs="Times New Roman"/>
            <w:sz w:val="24"/>
            <w:szCs w:val="24"/>
            <w:lang w:eastAsia="ru-RU"/>
          </w:rPr>
          <w:instrText xml:space="preserve"> HYPERLINK "http://legalacts.ru/doc/prikaz-rosobrnadzora-ot-29052014-n-785-ob/" \l "100060" </w:instrText>
        </w:r>
        <w:r w:rsidRPr="001D0A4B">
          <w:rPr>
            <w:rFonts w:ascii="inherit" w:eastAsia="Times New Roman" w:hAnsi="inherit" w:cs="Times New Roman"/>
            <w:sz w:val="24"/>
            <w:szCs w:val="24"/>
            <w:lang w:eastAsia="ru-RU"/>
          </w:rPr>
          <w:fldChar w:fldCharType="separate"/>
        </w:r>
        <w:r w:rsidRPr="001D0A4B">
          <w:rPr>
            <w:rFonts w:ascii="inherit" w:eastAsia="Times New Roman" w:hAnsi="inherit" w:cs="Times New Roman"/>
            <w:color w:val="005EA5"/>
            <w:sz w:val="24"/>
            <w:szCs w:val="24"/>
            <w:u w:val="single"/>
            <w:bdr w:val="none" w:sz="0" w:space="0" w:color="auto" w:frame="1"/>
            <w:lang w:eastAsia="ru-RU"/>
          </w:rPr>
          <w:t>3.11</w:t>
        </w:r>
        <w:r w:rsidRPr="001D0A4B">
          <w:rPr>
            <w:rFonts w:ascii="inherit" w:eastAsia="Times New Roman" w:hAnsi="inherit" w:cs="Times New Roman"/>
            <w:sz w:val="24"/>
            <w:szCs w:val="24"/>
            <w:lang w:eastAsia="ru-RU"/>
          </w:rPr>
          <w:fldChar w:fldCharType="end"/>
        </w:r>
        <w:r w:rsidRPr="001D0A4B">
          <w:rPr>
            <w:rFonts w:ascii="inherit" w:eastAsia="Times New Roman" w:hAnsi="inherit" w:cs="Times New Roman"/>
            <w:sz w:val="24"/>
            <w:szCs w:val="24"/>
            <w:lang w:eastAsia="ru-RU"/>
          </w:rPr>
          <w:t> настоящих Требований информацию, а также доступные для посетителей Сайта ссылки на файлы, снабженные информацией, поясняющей назначение данных файлов.</w:t>
        </w:r>
      </w:ins>
    </w:p>
    <w:p w:rsidR="001D0A4B" w:rsidRPr="001D0A4B" w:rsidRDefault="001D0A4B" w:rsidP="001D0A4B">
      <w:pPr>
        <w:spacing w:after="0" w:line="330" w:lineRule="atLeast"/>
        <w:jc w:val="both"/>
        <w:textAlignment w:val="baseline"/>
        <w:rPr>
          <w:ins w:id="18" w:author="Unknown"/>
          <w:rFonts w:ascii="inherit" w:eastAsia="Times New Roman" w:hAnsi="inherit" w:cs="Times New Roman"/>
          <w:sz w:val="24"/>
          <w:szCs w:val="24"/>
          <w:lang w:eastAsia="ru-RU"/>
        </w:rPr>
      </w:pPr>
      <w:bookmarkStart w:id="19" w:name="100016"/>
      <w:bookmarkEnd w:id="19"/>
      <w:ins w:id="20" w:author="Unknown">
        <w:r w:rsidRPr="001D0A4B">
          <w:rPr>
            <w:rFonts w:ascii="inherit" w:eastAsia="Times New Roman" w:hAnsi="inherit" w:cs="Times New Roman"/>
            <w:sz w:val="24"/>
            <w:szCs w:val="24"/>
            <w:lang w:eastAsia="ru-RU"/>
          </w:rPr>
          <w:t>Допускается размещение на Сайте иной информации, которая размещается, опубликовывается по решению образовательной организации и (или) размещение, опубликование которой является обязательным в соответствии с законодательством Российской Федерации.</w:t>
        </w:r>
      </w:ins>
    </w:p>
    <w:p w:rsidR="001D0A4B" w:rsidRPr="001D0A4B" w:rsidRDefault="001D0A4B" w:rsidP="001D0A4B">
      <w:pPr>
        <w:spacing w:after="0" w:line="330" w:lineRule="atLeast"/>
        <w:jc w:val="both"/>
        <w:textAlignment w:val="baseline"/>
        <w:rPr>
          <w:ins w:id="21" w:author="Unknown"/>
          <w:rFonts w:ascii="inherit" w:eastAsia="Times New Roman" w:hAnsi="inherit" w:cs="Times New Roman"/>
          <w:sz w:val="24"/>
          <w:szCs w:val="24"/>
          <w:lang w:eastAsia="ru-RU"/>
        </w:rPr>
      </w:pPr>
      <w:bookmarkStart w:id="22" w:name="100017"/>
      <w:bookmarkEnd w:id="22"/>
      <w:ins w:id="23" w:author="Unknown">
        <w:r w:rsidRPr="001D0A4B">
          <w:rPr>
            <w:rFonts w:ascii="inherit" w:eastAsia="Times New Roman" w:hAnsi="inherit" w:cs="Times New Roman"/>
            <w:sz w:val="24"/>
            <w:szCs w:val="24"/>
            <w:lang w:eastAsia="ru-RU"/>
          </w:rPr>
          <w:t>3. Специальный раздел должен содержать следующие подразделы:</w:t>
        </w:r>
      </w:ins>
    </w:p>
    <w:p w:rsidR="001D0A4B" w:rsidRPr="001D0A4B" w:rsidRDefault="001D0A4B" w:rsidP="001D0A4B">
      <w:pPr>
        <w:spacing w:after="0" w:line="330" w:lineRule="atLeast"/>
        <w:jc w:val="both"/>
        <w:textAlignment w:val="baseline"/>
        <w:rPr>
          <w:ins w:id="24" w:author="Unknown"/>
          <w:rFonts w:ascii="inherit" w:eastAsia="Times New Roman" w:hAnsi="inherit" w:cs="Times New Roman"/>
          <w:sz w:val="24"/>
          <w:szCs w:val="24"/>
          <w:lang w:eastAsia="ru-RU"/>
        </w:rPr>
      </w:pPr>
      <w:bookmarkStart w:id="25" w:name="100018"/>
      <w:bookmarkEnd w:id="25"/>
      <w:ins w:id="26" w:author="Unknown">
        <w:r w:rsidRPr="001D0A4B">
          <w:rPr>
            <w:rFonts w:ascii="inherit" w:eastAsia="Times New Roman" w:hAnsi="inherit" w:cs="Times New Roman"/>
            <w:sz w:val="24"/>
            <w:szCs w:val="24"/>
            <w:lang w:eastAsia="ru-RU"/>
          </w:rPr>
          <w:t>3.1. Подраздел "Основные сведения".</w:t>
        </w:r>
      </w:ins>
    </w:p>
    <w:p w:rsidR="001D0A4B" w:rsidRPr="001D0A4B" w:rsidRDefault="001D0A4B" w:rsidP="001D0A4B">
      <w:pPr>
        <w:spacing w:after="0" w:line="330" w:lineRule="atLeast"/>
        <w:jc w:val="both"/>
        <w:textAlignment w:val="baseline"/>
        <w:rPr>
          <w:ins w:id="27" w:author="Unknown"/>
          <w:rFonts w:ascii="inherit" w:eastAsia="Times New Roman" w:hAnsi="inherit" w:cs="Times New Roman"/>
          <w:sz w:val="24"/>
          <w:szCs w:val="24"/>
          <w:lang w:eastAsia="ru-RU"/>
        </w:rPr>
      </w:pPr>
      <w:bookmarkStart w:id="28" w:name="100019"/>
      <w:bookmarkEnd w:id="28"/>
      <w:ins w:id="29" w:author="Unknown">
        <w:r w:rsidRPr="001D0A4B">
          <w:rPr>
            <w:rFonts w:ascii="inherit" w:eastAsia="Times New Roman" w:hAnsi="inherit" w:cs="Times New Roman"/>
            <w:sz w:val="24"/>
            <w:szCs w:val="24"/>
            <w:lang w:eastAsia="ru-RU"/>
          </w:rPr>
          <w:t>Главная страница подраздела должна содержать информацию о дате создания образовательной организации, об учредителе, учредителях образовательной организации, о месте нахождения образовательной организац</w:t>
        </w:r>
        <w:proofErr w:type="gramStart"/>
        <w:r w:rsidRPr="001D0A4B">
          <w:rPr>
            <w:rFonts w:ascii="inherit" w:eastAsia="Times New Roman" w:hAnsi="inherit" w:cs="Times New Roman"/>
            <w:sz w:val="24"/>
            <w:szCs w:val="24"/>
            <w:lang w:eastAsia="ru-RU"/>
          </w:rPr>
          <w:t>ии и ее</w:t>
        </w:r>
        <w:proofErr w:type="gramEnd"/>
        <w:r w:rsidRPr="001D0A4B">
          <w:rPr>
            <w:rFonts w:ascii="inherit" w:eastAsia="Times New Roman" w:hAnsi="inherit" w:cs="Times New Roman"/>
            <w:sz w:val="24"/>
            <w:szCs w:val="24"/>
            <w:lang w:eastAsia="ru-RU"/>
          </w:rPr>
          <w:t xml:space="preserve"> филиалов (при наличии), режиме, графике работы, контактных телефонах и об адресах электронной почты.</w:t>
        </w:r>
      </w:ins>
    </w:p>
    <w:p w:rsidR="001D0A4B" w:rsidRPr="001D0A4B" w:rsidRDefault="001D0A4B" w:rsidP="001D0A4B">
      <w:pPr>
        <w:spacing w:after="0" w:line="330" w:lineRule="atLeast"/>
        <w:jc w:val="both"/>
        <w:textAlignment w:val="baseline"/>
        <w:rPr>
          <w:ins w:id="30" w:author="Unknown"/>
          <w:rFonts w:ascii="inherit" w:eastAsia="Times New Roman" w:hAnsi="inherit" w:cs="Times New Roman"/>
          <w:sz w:val="24"/>
          <w:szCs w:val="24"/>
          <w:lang w:eastAsia="ru-RU"/>
        </w:rPr>
      </w:pPr>
      <w:bookmarkStart w:id="31" w:name="000003"/>
      <w:bookmarkStart w:id="32" w:name="100020"/>
      <w:bookmarkEnd w:id="31"/>
      <w:bookmarkEnd w:id="32"/>
      <w:ins w:id="33" w:author="Unknown">
        <w:r w:rsidRPr="001D0A4B">
          <w:rPr>
            <w:rFonts w:ascii="inherit" w:eastAsia="Times New Roman" w:hAnsi="inherit" w:cs="Times New Roman"/>
            <w:sz w:val="24"/>
            <w:szCs w:val="24"/>
            <w:lang w:eastAsia="ru-RU"/>
          </w:rPr>
          <w:t>3.2. Подраздел "Структура и органы управления образовательной организацией".</w:t>
        </w:r>
      </w:ins>
    </w:p>
    <w:p w:rsidR="001D0A4B" w:rsidRPr="001D0A4B" w:rsidRDefault="001D0A4B" w:rsidP="001D0A4B">
      <w:pPr>
        <w:spacing w:after="0" w:line="330" w:lineRule="atLeast"/>
        <w:jc w:val="both"/>
        <w:textAlignment w:val="baseline"/>
        <w:rPr>
          <w:ins w:id="34" w:author="Unknown"/>
          <w:rFonts w:ascii="inherit" w:eastAsia="Times New Roman" w:hAnsi="inherit" w:cs="Times New Roman"/>
          <w:sz w:val="24"/>
          <w:szCs w:val="24"/>
          <w:lang w:eastAsia="ru-RU"/>
        </w:rPr>
      </w:pPr>
      <w:bookmarkStart w:id="35" w:name="000004"/>
      <w:bookmarkEnd w:id="35"/>
      <w:ins w:id="36" w:author="Unknown">
        <w:r w:rsidRPr="001D0A4B">
          <w:rPr>
            <w:rFonts w:ascii="inherit" w:eastAsia="Times New Roman" w:hAnsi="inherit" w:cs="Times New Roman"/>
            <w:sz w:val="24"/>
            <w:szCs w:val="24"/>
            <w:lang w:eastAsia="ru-RU"/>
          </w:rPr>
          <w:t xml:space="preserve">Главная страница подраздела должна содержать информацию о структуре и об органах управления образовательной организации, в том числе о наименовании структурных подразделений (органов управления), фамилиях, именах, отчествах (при наличии) и должностях руководителей структурных подразделений, местах нахождения структурных подразделений, адресах официальных сайтов в информационно-телекоммуникационной сети "Интернет" структурных подразделений (при наличии), адресах электронной почты структурных подразделений (при наличии), сведениях о </w:t>
        </w:r>
        <w:proofErr w:type="gramStart"/>
        <w:r w:rsidRPr="001D0A4B">
          <w:rPr>
            <w:rFonts w:ascii="inherit" w:eastAsia="Times New Roman" w:hAnsi="inherit" w:cs="Times New Roman"/>
            <w:sz w:val="24"/>
            <w:szCs w:val="24"/>
            <w:lang w:eastAsia="ru-RU"/>
          </w:rPr>
          <w:t>положениях</w:t>
        </w:r>
        <w:proofErr w:type="gramEnd"/>
        <w:r w:rsidRPr="001D0A4B">
          <w:rPr>
            <w:rFonts w:ascii="inherit" w:eastAsia="Times New Roman" w:hAnsi="inherit" w:cs="Times New Roman"/>
            <w:sz w:val="24"/>
            <w:szCs w:val="24"/>
            <w:lang w:eastAsia="ru-RU"/>
          </w:rPr>
          <w:t xml:space="preserve"> о структурных </w:t>
        </w:r>
        <w:proofErr w:type="gramStart"/>
        <w:r w:rsidRPr="001D0A4B">
          <w:rPr>
            <w:rFonts w:ascii="inherit" w:eastAsia="Times New Roman" w:hAnsi="inherit" w:cs="Times New Roman"/>
            <w:sz w:val="24"/>
            <w:szCs w:val="24"/>
            <w:lang w:eastAsia="ru-RU"/>
          </w:rPr>
          <w:t>подразделениях</w:t>
        </w:r>
        <w:proofErr w:type="gramEnd"/>
        <w:r w:rsidRPr="001D0A4B">
          <w:rPr>
            <w:rFonts w:ascii="inherit" w:eastAsia="Times New Roman" w:hAnsi="inherit" w:cs="Times New Roman"/>
            <w:sz w:val="24"/>
            <w:szCs w:val="24"/>
            <w:lang w:eastAsia="ru-RU"/>
          </w:rPr>
          <w:t xml:space="preserve"> (об органах управления) с приложением копий указанных положений (при их наличии).</w:t>
        </w:r>
      </w:ins>
    </w:p>
    <w:p w:rsidR="001D0A4B" w:rsidRPr="001D0A4B" w:rsidRDefault="001D0A4B" w:rsidP="001D0A4B">
      <w:pPr>
        <w:spacing w:after="0" w:line="330" w:lineRule="atLeast"/>
        <w:jc w:val="both"/>
        <w:textAlignment w:val="baseline"/>
        <w:rPr>
          <w:ins w:id="37" w:author="Unknown"/>
          <w:rFonts w:ascii="inherit" w:eastAsia="Times New Roman" w:hAnsi="inherit" w:cs="Times New Roman"/>
          <w:sz w:val="24"/>
          <w:szCs w:val="24"/>
          <w:lang w:eastAsia="ru-RU"/>
        </w:rPr>
      </w:pPr>
      <w:bookmarkStart w:id="38" w:name="100022"/>
      <w:bookmarkEnd w:id="38"/>
      <w:ins w:id="39" w:author="Unknown">
        <w:r w:rsidRPr="001D0A4B">
          <w:rPr>
            <w:rFonts w:ascii="inherit" w:eastAsia="Times New Roman" w:hAnsi="inherit" w:cs="Times New Roman"/>
            <w:sz w:val="24"/>
            <w:szCs w:val="24"/>
            <w:lang w:eastAsia="ru-RU"/>
          </w:rPr>
          <w:t>3.3. Подраздел "Документы".</w:t>
        </w:r>
      </w:ins>
    </w:p>
    <w:p w:rsidR="001D0A4B" w:rsidRPr="001D0A4B" w:rsidRDefault="001D0A4B" w:rsidP="001D0A4B">
      <w:pPr>
        <w:spacing w:after="0" w:line="330" w:lineRule="atLeast"/>
        <w:jc w:val="both"/>
        <w:textAlignment w:val="baseline"/>
        <w:rPr>
          <w:ins w:id="40" w:author="Unknown"/>
          <w:rFonts w:ascii="inherit" w:eastAsia="Times New Roman" w:hAnsi="inherit" w:cs="Times New Roman"/>
          <w:sz w:val="24"/>
          <w:szCs w:val="24"/>
          <w:lang w:eastAsia="ru-RU"/>
        </w:rPr>
      </w:pPr>
      <w:bookmarkStart w:id="41" w:name="100023"/>
      <w:bookmarkEnd w:id="41"/>
      <w:ins w:id="42" w:author="Unknown">
        <w:r w:rsidRPr="001D0A4B">
          <w:rPr>
            <w:rFonts w:ascii="inherit" w:eastAsia="Times New Roman" w:hAnsi="inherit" w:cs="Times New Roman"/>
            <w:sz w:val="24"/>
            <w:szCs w:val="24"/>
            <w:lang w:eastAsia="ru-RU"/>
          </w:rPr>
          <w:t>На главной странице подраздела должны быть размещены следующие документы:</w:t>
        </w:r>
      </w:ins>
    </w:p>
    <w:p w:rsidR="001D0A4B" w:rsidRPr="001D0A4B" w:rsidRDefault="001D0A4B" w:rsidP="001D0A4B">
      <w:pPr>
        <w:spacing w:after="0" w:line="330" w:lineRule="atLeast"/>
        <w:jc w:val="both"/>
        <w:textAlignment w:val="baseline"/>
        <w:rPr>
          <w:ins w:id="43" w:author="Unknown"/>
          <w:rFonts w:ascii="inherit" w:eastAsia="Times New Roman" w:hAnsi="inherit" w:cs="Times New Roman"/>
          <w:sz w:val="24"/>
          <w:szCs w:val="24"/>
          <w:lang w:eastAsia="ru-RU"/>
        </w:rPr>
      </w:pPr>
      <w:bookmarkStart w:id="44" w:name="100024"/>
      <w:bookmarkEnd w:id="44"/>
      <w:ins w:id="45" w:author="Unknown">
        <w:r w:rsidRPr="001D0A4B">
          <w:rPr>
            <w:rFonts w:ascii="inherit" w:eastAsia="Times New Roman" w:hAnsi="inherit" w:cs="Times New Roman"/>
            <w:sz w:val="24"/>
            <w:szCs w:val="24"/>
            <w:lang w:eastAsia="ru-RU"/>
          </w:rPr>
          <w:t>а) в виде копий:</w:t>
        </w:r>
      </w:ins>
    </w:p>
    <w:p w:rsidR="001D0A4B" w:rsidRPr="001D0A4B" w:rsidRDefault="001D0A4B" w:rsidP="001D0A4B">
      <w:pPr>
        <w:spacing w:after="0" w:line="330" w:lineRule="atLeast"/>
        <w:jc w:val="both"/>
        <w:textAlignment w:val="baseline"/>
        <w:rPr>
          <w:ins w:id="46" w:author="Unknown"/>
          <w:rFonts w:ascii="inherit" w:eastAsia="Times New Roman" w:hAnsi="inherit" w:cs="Times New Roman"/>
          <w:sz w:val="24"/>
          <w:szCs w:val="24"/>
          <w:lang w:eastAsia="ru-RU"/>
        </w:rPr>
      </w:pPr>
      <w:bookmarkStart w:id="47" w:name="100025"/>
      <w:bookmarkEnd w:id="47"/>
      <w:ins w:id="48" w:author="Unknown">
        <w:r w:rsidRPr="001D0A4B">
          <w:rPr>
            <w:rFonts w:ascii="inherit" w:eastAsia="Times New Roman" w:hAnsi="inherit" w:cs="Times New Roman"/>
            <w:sz w:val="24"/>
            <w:szCs w:val="24"/>
            <w:lang w:eastAsia="ru-RU"/>
          </w:rPr>
          <w:t>устав образовательной организации;</w:t>
        </w:r>
      </w:ins>
    </w:p>
    <w:p w:rsidR="001D0A4B" w:rsidRPr="001D0A4B" w:rsidRDefault="001D0A4B" w:rsidP="001D0A4B">
      <w:pPr>
        <w:spacing w:after="0" w:line="330" w:lineRule="atLeast"/>
        <w:jc w:val="both"/>
        <w:textAlignment w:val="baseline"/>
        <w:rPr>
          <w:ins w:id="49" w:author="Unknown"/>
          <w:rFonts w:ascii="inherit" w:eastAsia="Times New Roman" w:hAnsi="inherit" w:cs="Times New Roman"/>
          <w:sz w:val="24"/>
          <w:szCs w:val="24"/>
          <w:lang w:eastAsia="ru-RU"/>
        </w:rPr>
      </w:pPr>
      <w:bookmarkStart w:id="50" w:name="100026"/>
      <w:bookmarkEnd w:id="50"/>
      <w:ins w:id="51" w:author="Unknown">
        <w:r w:rsidRPr="001D0A4B">
          <w:rPr>
            <w:rFonts w:ascii="inherit" w:eastAsia="Times New Roman" w:hAnsi="inherit" w:cs="Times New Roman"/>
            <w:sz w:val="24"/>
            <w:szCs w:val="24"/>
            <w:lang w:eastAsia="ru-RU"/>
          </w:rPr>
          <w:t>лицензия на осуществление образовательной деятельности (с приложениями);</w:t>
        </w:r>
      </w:ins>
    </w:p>
    <w:p w:rsidR="001D0A4B" w:rsidRPr="001D0A4B" w:rsidRDefault="001D0A4B" w:rsidP="001D0A4B">
      <w:pPr>
        <w:spacing w:after="0" w:line="330" w:lineRule="atLeast"/>
        <w:jc w:val="both"/>
        <w:textAlignment w:val="baseline"/>
        <w:rPr>
          <w:ins w:id="52" w:author="Unknown"/>
          <w:rFonts w:ascii="inherit" w:eastAsia="Times New Roman" w:hAnsi="inherit" w:cs="Times New Roman"/>
          <w:sz w:val="24"/>
          <w:szCs w:val="24"/>
          <w:lang w:eastAsia="ru-RU"/>
        </w:rPr>
      </w:pPr>
      <w:bookmarkStart w:id="53" w:name="100027"/>
      <w:bookmarkEnd w:id="53"/>
      <w:ins w:id="54" w:author="Unknown">
        <w:r w:rsidRPr="001D0A4B">
          <w:rPr>
            <w:rFonts w:ascii="inherit" w:eastAsia="Times New Roman" w:hAnsi="inherit" w:cs="Times New Roman"/>
            <w:sz w:val="24"/>
            <w:szCs w:val="24"/>
            <w:lang w:eastAsia="ru-RU"/>
          </w:rPr>
          <w:t>свидетельство о государственной аккредитации (с приложениями);</w:t>
        </w:r>
      </w:ins>
    </w:p>
    <w:p w:rsidR="001D0A4B" w:rsidRPr="001D0A4B" w:rsidRDefault="001D0A4B" w:rsidP="001D0A4B">
      <w:pPr>
        <w:spacing w:after="0" w:line="330" w:lineRule="atLeast"/>
        <w:jc w:val="both"/>
        <w:textAlignment w:val="baseline"/>
        <w:rPr>
          <w:ins w:id="55" w:author="Unknown"/>
          <w:rFonts w:ascii="inherit" w:eastAsia="Times New Roman" w:hAnsi="inherit" w:cs="Times New Roman"/>
          <w:sz w:val="24"/>
          <w:szCs w:val="24"/>
          <w:lang w:eastAsia="ru-RU"/>
        </w:rPr>
      </w:pPr>
      <w:proofErr w:type="gramStart"/>
      <w:ins w:id="56" w:author="Unknown">
        <w:r w:rsidRPr="001D0A4B">
          <w:rPr>
            <w:rFonts w:ascii="inherit" w:eastAsia="Times New Roman" w:hAnsi="inherit" w:cs="Times New Roman"/>
            <w:sz w:val="24"/>
            <w:szCs w:val="24"/>
            <w:lang w:eastAsia="ru-RU"/>
          </w:rPr>
          <w:lastRenderedPageBreak/>
          <w:t>план финансово-хозяйственной деятельности образовательной организации, утвержденный в установленном законодательством Российской Федерации порядке, или бюджетные сметы образовательной организации;</w:t>
        </w:r>
        <w:proofErr w:type="gramEnd"/>
      </w:ins>
    </w:p>
    <w:p w:rsidR="001D0A4B" w:rsidRPr="001D0A4B" w:rsidRDefault="001D0A4B" w:rsidP="001D0A4B">
      <w:pPr>
        <w:spacing w:after="0" w:line="330" w:lineRule="atLeast"/>
        <w:jc w:val="both"/>
        <w:textAlignment w:val="baseline"/>
        <w:rPr>
          <w:ins w:id="57" w:author="Unknown"/>
          <w:rFonts w:ascii="inherit" w:eastAsia="Times New Roman" w:hAnsi="inherit" w:cs="Times New Roman"/>
          <w:sz w:val="24"/>
          <w:szCs w:val="24"/>
          <w:lang w:eastAsia="ru-RU"/>
        </w:rPr>
      </w:pPr>
      <w:ins w:id="58" w:author="Unknown">
        <w:r w:rsidRPr="001D0A4B">
          <w:rPr>
            <w:rFonts w:ascii="inherit" w:eastAsia="Times New Roman" w:hAnsi="inherit" w:cs="Times New Roman"/>
            <w:sz w:val="24"/>
            <w:szCs w:val="24"/>
            <w:lang w:eastAsia="ru-RU"/>
          </w:rPr>
          <w:t>локальные нормативные акты, предусмотренные </w:t>
        </w:r>
        <w:r w:rsidRPr="001D0A4B">
          <w:rPr>
            <w:rFonts w:ascii="inherit" w:eastAsia="Times New Roman" w:hAnsi="inherit" w:cs="Times New Roman"/>
            <w:sz w:val="24"/>
            <w:szCs w:val="24"/>
            <w:lang w:eastAsia="ru-RU"/>
          </w:rPr>
          <w:fldChar w:fldCharType="begin"/>
        </w:r>
        <w:r w:rsidRPr="001D0A4B">
          <w:rPr>
            <w:rFonts w:ascii="inherit" w:eastAsia="Times New Roman" w:hAnsi="inherit" w:cs="Times New Roman"/>
            <w:sz w:val="24"/>
            <w:szCs w:val="24"/>
            <w:lang w:eastAsia="ru-RU"/>
          </w:rPr>
          <w:instrText xml:space="preserve"> HYPERLINK "http://legalacts.ru/doc/273_FZ-ob-obrazovanii/glava-3/statja-30/" \l "100445" </w:instrText>
        </w:r>
        <w:r w:rsidRPr="001D0A4B">
          <w:rPr>
            <w:rFonts w:ascii="inherit" w:eastAsia="Times New Roman" w:hAnsi="inherit" w:cs="Times New Roman"/>
            <w:sz w:val="24"/>
            <w:szCs w:val="24"/>
            <w:lang w:eastAsia="ru-RU"/>
          </w:rPr>
          <w:fldChar w:fldCharType="separate"/>
        </w:r>
        <w:r w:rsidRPr="001D0A4B">
          <w:rPr>
            <w:rFonts w:ascii="inherit" w:eastAsia="Times New Roman" w:hAnsi="inherit" w:cs="Times New Roman"/>
            <w:color w:val="005EA5"/>
            <w:sz w:val="24"/>
            <w:szCs w:val="24"/>
            <w:u w:val="single"/>
            <w:bdr w:val="none" w:sz="0" w:space="0" w:color="auto" w:frame="1"/>
            <w:lang w:eastAsia="ru-RU"/>
          </w:rPr>
          <w:t>частью 2 статьи 30</w:t>
        </w:r>
        <w:r w:rsidRPr="001D0A4B">
          <w:rPr>
            <w:rFonts w:ascii="inherit" w:eastAsia="Times New Roman" w:hAnsi="inherit" w:cs="Times New Roman"/>
            <w:sz w:val="24"/>
            <w:szCs w:val="24"/>
            <w:lang w:eastAsia="ru-RU"/>
          </w:rPr>
          <w:fldChar w:fldCharType="end"/>
        </w:r>
        <w:r w:rsidRPr="001D0A4B">
          <w:rPr>
            <w:rFonts w:ascii="inherit" w:eastAsia="Times New Roman" w:hAnsi="inherit" w:cs="Times New Roman"/>
            <w:sz w:val="24"/>
            <w:szCs w:val="24"/>
            <w:lang w:eastAsia="ru-RU"/>
          </w:rPr>
          <w:t xml:space="preserve"> Федерального закона "Об образовании в Российской Федерации" &lt;1&gt;, правила внутреннего распорядка </w:t>
        </w:r>
        <w:proofErr w:type="gramStart"/>
        <w:r w:rsidRPr="001D0A4B">
          <w:rPr>
            <w:rFonts w:ascii="inherit" w:eastAsia="Times New Roman" w:hAnsi="inherit" w:cs="Times New Roman"/>
            <w:sz w:val="24"/>
            <w:szCs w:val="24"/>
            <w:lang w:eastAsia="ru-RU"/>
          </w:rPr>
          <w:t>обучающихся</w:t>
        </w:r>
        <w:proofErr w:type="gramEnd"/>
        <w:r w:rsidRPr="001D0A4B">
          <w:rPr>
            <w:rFonts w:ascii="inherit" w:eastAsia="Times New Roman" w:hAnsi="inherit" w:cs="Times New Roman"/>
            <w:sz w:val="24"/>
            <w:szCs w:val="24"/>
            <w:lang w:eastAsia="ru-RU"/>
          </w:rPr>
          <w:t>, правила внутреннего трудового распорядка и коллективного договора;</w:t>
        </w:r>
      </w:ins>
    </w:p>
    <w:p w:rsidR="001D0A4B" w:rsidRPr="001D0A4B" w:rsidRDefault="001D0A4B" w:rsidP="001D0A4B">
      <w:pPr>
        <w:spacing w:after="0" w:line="330" w:lineRule="atLeast"/>
        <w:jc w:val="both"/>
        <w:textAlignment w:val="baseline"/>
        <w:rPr>
          <w:ins w:id="59" w:author="Unknown"/>
          <w:rFonts w:ascii="inherit" w:eastAsia="Times New Roman" w:hAnsi="inherit" w:cs="Times New Roman"/>
          <w:sz w:val="24"/>
          <w:szCs w:val="24"/>
          <w:lang w:eastAsia="ru-RU"/>
        </w:rPr>
      </w:pPr>
      <w:bookmarkStart w:id="60" w:name="100030"/>
      <w:bookmarkEnd w:id="60"/>
      <w:ins w:id="61" w:author="Unknown">
        <w:r w:rsidRPr="001D0A4B">
          <w:rPr>
            <w:rFonts w:ascii="inherit" w:eastAsia="Times New Roman" w:hAnsi="inherit" w:cs="Times New Roman"/>
            <w:sz w:val="24"/>
            <w:szCs w:val="24"/>
            <w:lang w:eastAsia="ru-RU"/>
          </w:rPr>
          <w:t>--------------------------------</w:t>
        </w:r>
      </w:ins>
    </w:p>
    <w:p w:rsidR="001D0A4B" w:rsidRPr="001D0A4B" w:rsidRDefault="001D0A4B" w:rsidP="001D0A4B">
      <w:pPr>
        <w:spacing w:after="0" w:line="330" w:lineRule="atLeast"/>
        <w:jc w:val="both"/>
        <w:textAlignment w:val="baseline"/>
        <w:rPr>
          <w:ins w:id="62" w:author="Unknown"/>
          <w:rFonts w:ascii="inherit" w:eastAsia="Times New Roman" w:hAnsi="inherit" w:cs="Times New Roman"/>
          <w:sz w:val="24"/>
          <w:szCs w:val="24"/>
          <w:lang w:eastAsia="ru-RU"/>
        </w:rPr>
      </w:pPr>
      <w:bookmarkStart w:id="63" w:name="100031"/>
      <w:bookmarkEnd w:id="63"/>
      <w:proofErr w:type="gramStart"/>
      <w:ins w:id="64" w:author="Unknown">
        <w:r w:rsidRPr="001D0A4B">
          <w:rPr>
            <w:rFonts w:ascii="inherit" w:eastAsia="Times New Roman" w:hAnsi="inherit" w:cs="Times New Roman"/>
            <w:sz w:val="24"/>
            <w:szCs w:val="24"/>
            <w:lang w:eastAsia="ru-RU"/>
          </w:rPr>
          <w:t>&lt;1&gt; Федеральный </w:t>
        </w:r>
        <w:r w:rsidRPr="001D0A4B">
          <w:rPr>
            <w:rFonts w:ascii="inherit" w:eastAsia="Times New Roman" w:hAnsi="inherit" w:cs="Times New Roman"/>
            <w:sz w:val="24"/>
            <w:szCs w:val="24"/>
            <w:lang w:eastAsia="ru-RU"/>
          </w:rPr>
          <w:fldChar w:fldCharType="begin"/>
        </w:r>
        <w:r w:rsidRPr="001D0A4B">
          <w:rPr>
            <w:rFonts w:ascii="inherit" w:eastAsia="Times New Roman" w:hAnsi="inherit" w:cs="Times New Roman"/>
            <w:sz w:val="24"/>
            <w:szCs w:val="24"/>
            <w:lang w:eastAsia="ru-RU"/>
          </w:rPr>
          <w:instrText xml:space="preserve"> HYPERLINK "http://legalacts.ru/doc/273_FZ-ob-obrazovanii/" </w:instrText>
        </w:r>
        <w:r w:rsidRPr="001D0A4B">
          <w:rPr>
            <w:rFonts w:ascii="inherit" w:eastAsia="Times New Roman" w:hAnsi="inherit" w:cs="Times New Roman"/>
            <w:sz w:val="24"/>
            <w:szCs w:val="24"/>
            <w:lang w:eastAsia="ru-RU"/>
          </w:rPr>
          <w:fldChar w:fldCharType="separate"/>
        </w:r>
        <w:r w:rsidRPr="001D0A4B">
          <w:rPr>
            <w:rFonts w:ascii="inherit" w:eastAsia="Times New Roman" w:hAnsi="inherit" w:cs="Times New Roman"/>
            <w:color w:val="005EA5"/>
            <w:sz w:val="24"/>
            <w:szCs w:val="24"/>
            <w:u w:val="single"/>
            <w:bdr w:val="none" w:sz="0" w:space="0" w:color="auto" w:frame="1"/>
            <w:lang w:eastAsia="ru-RU"/>
          </w:rPr>
          <w:t>закон</w:t>
        </w:r>
        <w:r w:rsidRPr="001D0A4B">
          <w:rPr>
            <w:rFonts w:ascii="inherit" w:eastAsia="Times New Roman" w:hAnsi="inherit" w:cs="Times New Roman"/>
            <w:sz w:val="24"/>
            <w:szCs w:val="24"/>
            <w:lang w:eastAsia="ru-RU"/>
          </w:rPr>
          <w:fldChar w:fldCharType="end"/>
        </w:r>
        <w:r w:rsidRPr="001D0A4B">
          <w:rPr>
            <w:rFonts w:ascii="inherit" w:eastAsia="Times New Roman" w:hAnsi="inherit" w:cs="Times New Roman"/>
            <w:sz w:val="24"/>
            <w:szCs w:val="24"/>
            <w:lang w:eastAsia="ru-RU"/>
          </w:rPr>
          <w:t> от 29.12.2012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w:t>
        </w:r>
        <w:proofErr w:type="gramEnd"/>
        <w:r w:rsidRPr="001D0A4B">
          <w:rPr>
            <w:rFonts w:ascii="inherit" w:eastAsia="Times New Roman" w:hAnsi="inherit" w:cs="Times New Roman"/>
            <w:sz w:val="24"/>
            <w:szCs w:val="24"/>
            <w:lang w:eastAsia="ru-RU"/>
          </w:rPr>
          <w:t xml:space="preserve"> официальный интернет-портал правовой информации http://pravo.gov.ru, 27.05.2014, N 0001201405270018).</w:t>
        </w:r>
      </w:ins>
    </w:p>
    <w:p w:rsidR="001D0A4B" w:rsidRPr="001D0A4B" w:rsidRDefault="001D0A4B" w:rsidP="001D0A4B">
      <w:pPr>
        <w:spacing w:after="0" w:line="330" w:lineRule="atLeast"/>
        <w:jc w:val="both"/>
        <w:textAlignment w:val="baseline"/>
        <w:rPr>
          <w:ins w:id="65" w:author="Unknown"/>
          <w:rFonts w:ascii="inherit" w:eastAsia="Times New Roman" w:hAnsi="inherit" w:cs="Times New Roman"/>
          <w:sz w:val="24"/>
          <w:szCs w:val="24"/>
          <w:lang w:eastAsia="ru-RU"/>
        </w:rPr>
      </w:pPr>
      <w:bookmarkStart w:id="66" w:name="100032"/>
      <w:bookmarkEnd w:id="66"/>
      <w:ins w:id="67" w:author="Unknown">
        <w:r w:rsidRPr="001D0A4B">
          <w:rPr>
            <w:rFonts w:ascii="inherit" w:eastAsia="Times New Roman" w:hAnsi="inherit" w:cs="Times New Roman"/>
            <w:sz w:val="24"/>
            <w:szCs w:val="24"/>
            <w:lang w:eastAsia="ru-RU"/>
          </w:rPr>
          <w:t xml:space="preserve">б) отчет о результатах </w:t>
        </w:r>
        <w:proofErr w:type="spellStart"/>
        <w:r w:rsidRPr="001D0A4B">
          <w:rPr>
            <w:rFonts w:ascii="inherit" w:eastAsia="Times New Roman" w:hAnsi="inherit" w:cs="Times New Roman"/>
            <w:sz w:val="24"/>
            <w:szCs w:val="24"/>
            <w:lang w:eastAsia="ru-RU"/>
          </w:rPr>
          <w:t>самообследования</w:t>
        </w:r>
        <w:proofErr w:type="spellEnd"/>
        <w:r w:rsidRPr="001D0A4B">
          <w:rPr>
            <w:rFonts w:ascii="inherit" w:eastAsia="Times New Roman" w:hAnsi="inherit" w:cs="Times New Roman"/>
            <w:sz w:val="24"/>
            <w:szCs w:val="24"/>
            <w:lang w:eastAsia="ru-RU"/>
          </w:rPr>
          <w:t>;</w:t>
        </w:r>
      </w:ins>
    </w:p>
    <w:p w:rsidR="001D0A4B" w:rsidRPr="001D0A4B" w:rsidRDefault="001D0A4B" w:rsidP="001D0A4B">
      <w:pPr>
        <w:spacing w:after="0" w:line="330" w:lineRule="atLeast"/>
        <w:jc w:val="both"/>
        <w:textAlignment w:val="baseline"/>
        <w:rPr>
          <w:ins w:id="68" w:author="Unknown"/>
          <w:rFonts w:ascii="inherit" w:eastAsia="Times New Roman" w:hAnsi="inherit" w:cs="Times New Roman"/>
          <w:sz w:val="24"/>
          <w:szCs w:val="24"/>
          <w:lang w:eastAsia="ru-RU"/>
        </w:rPr>
      </w:pPr>
      <w:bookmarkStart w:id="69" w:name="100033"/>
      <w:bookmarkEnd w:id="69"/>
      <w:ins w:id="70" w:author="Unknown">
        <w:r w:rsidRPr="001D0A4B">
          <w:rPr>
            <w:rFonts w:ascii="inherit" w:eastAsia="Times New Roman" w:hAnsi="inherit" w:cs="Times New Roman"/>
            <w:sz w:val="24"/>
            <w:szCs w:val="24"/>
            <w:lang w:eastAsia="ru-RU"/>
          </w:rPr>
          <w:t xml:space="preserve">в) 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w:t>
        </w:r>
        <w:proofErr w:type="gramStart"/>
        <w:r w:rsidRPr="001D0A4B">
          <w:rPr>
            <w:rFonts w:ascii="inherit" w:eastAsia="Times New Roman" w:hAnsi="inherit" w:cs="Times New Roman"/>
            <w:sz w:val="24"/>
            <w:szCs w:val="24"/>
            <w:lang w:eastAsia="ru-RU"/>
          </w:rPr>
          <w:t>обучения</w:t>
        </w:r>
        <w:proofErr w:type="gramEnd"/>
        <w:r w:rsidRPr="001D0A4B">
          <w:rPr>
            <w:rFonts w:ascii="inherit" w:eastAsia="Times New Roman" w:hAnsi="inherit" w:cs="Times New Roman"/>
            <w:sz w:val="24"/>
            <w:szCs w:val="24"/>
            <w:lang w:eastAsia="ru-RU"/>
          </w:rPr>
          <w:t xml:space="preserve"> по каждой образовательной программе;</w:t>
        </w:r>
      </w:ins>
    </w:p>
    <w:p w:rsidR="001D0A4B" w:rsidRPr="001D0A4B" w:rsidRDefault="001D0A4B" w:rsidP="001D0A4B">
      <w:pPr>
        <w:spacing w:after="0" w:line="330" w:lineRule="atLeast"/>
        <w:jc w:val="both"/>
        <w:textAlignment w:val="baseline"/>
        <w:rPr>
          <w:ins w:id="71" w:author="Unknown"/>
          <w:rFonts w:ascii="inherit" w:eastAsia="Times New Roman" w:hAnsi="inherit" w:cs="Times New Roman"/>
          <w:sz w:val="24"/>
          <w:szCs w:val="24"/>
          <w:lang w:eastAsia="ru-RU"/>
        </w:rPr>
      </w:pPr>
      <w:bookmarkStart w:id="72" w:name="000001"/>
      <w:bookmarkEnd w:id="72"/>
      <w:proofErr w:type="gramStart"/>
      <w:ins w:id="73" w:author="Unknown">
        <w:r w:rsidRPr="001D0A4B">
          <w:rPr>
            <w:rFonts w:ascii="inherit" w:eastAsia="Times New Roman" w:hAnsi="inherit" w:cs="Times New Roman"/>
            <w:sz w:val="24"/>
            <w:szCs w:val="24"/>
            <w:lang w:eastAsia="ru-RU"/>
          </w:rPr>
          <w:t>г) документ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w:t>
        </w:r>
        <w:proofErr w:type="gramEnd"/>
        <w:r w:rsidRPr="001D0A4B">
          <w:rPr>
            <w:rFonts w:ascii="inherit" w:eastAsia="Times New Roman" w:hAnsi="inherit" w:cs="Times New Roman"/>
            <w:sz w:val="24"/>
            <w:szCs w:val="24"/>
            <w:lang w:eastAsia="ru-RU"/>
          </w:rPr>
          <w:t xml:space="preserve">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ins>
    </w:p>
    <w:p w:rsidR="001D0A4B" w:rsidRPr="001D0A4B" w:rsidRDefault="001D0A4B" w:rsidP="001D0A4B">
      <w:pPr>
        <w:spacing w:after="0" w:line="330" w:lineRule="atLeast"/>
        <w:jc w:val="both"/>
        <w:textAlignment w:val="baseline"/>
        <w:rPr>
          <w:ins w:id="74" w:author="Unknown"/>
          <w:rFonts w:ascii="inherit" w:eastAsia="Times New Roman" w:hAnsi="inherit" w:cs="Times New Roman"/>
          <w:sz w:val="24"/>
          <w:szCs w:val="24"/>
          <w:lang w:eastAsia="ru-RU"/>
        </w:rPr>
      </w:pPr>
      <w:bookmarkStart w:id="75" w:name="000002"/>
      <w:bookmarkStart w:id="76" w:name="100034"/>
      <w:bookmarkEnd w:id="75"/>
      <w:bookmarkEnd w:id="76"/>
      <w:ins w:id="77" w:author="Unknown">
        <w:r w:rsidRPr="001D0A4B">
          <w:rPr>
            <w:rFonts w:ascii="inherit" w:eastAsia="Times New Roman" w:hAnsi="inherit" w:cs="Times New Roman"/>
            <w:sz w:val="24"/>
            <w:szCs w:val="24"/>
            <w:lang w:eastAsia="ru-RU"/>
          </w:rPr>
          <w:t>д) предписания органов, осуществляющих государственный контроль (надзор) в сфере образования, отчеты об исполнении таких предписаний.</w:t>
        </w:r>
      </w:ins>
    </w:p>
    <w:p w:rsidR="001D0A4B" w:rsidRPr="001D0A4B" w:rsidRDefault="001D0A4B" w:rsidP="001D0A4B">
      <w:pPr>
        <w:spacing w:after="0" w:line="330" w:lineRule="atLeast"/>
        <w:jc w:val="both"/>
        <w:textAlignment w:val="baseline"/>
        <w:rPr>
          <w:ins w:id="78" w:author="Unknown"/>
          <w:rFonts w:ascii="inherit" w:eastAsia="Times New Roman" w:hAnsi="inherit" w:cs="Times New Roman"/>
          <w:sz w:val="24"/>
          <w:szCs w:val="24"/>
          <w:lang w:eastAsia="ru-RU"/>
        </w:rPr>
      </w:pPr>
      <w:ins w:id="79" w:author="Unknown">
        <w:r w:rsidRPr="001D0A4B">
          <w:rPr>
            <w:rFonts w:ascii="inherit" w:eastAsia="Times New Roman" w:hAnsi="inherit" w:cs="Times New Roman"/>
            <w:sz w:val="24"/>
            <w:szCs w:val="24"/>
            <w:lang w:eastAsia="ru-RU"/>
          </w:rPr>
          <w:t>3.4. Подраздел "Образование".</w:t>
        </w:r>
      </w:ins>
    </w:p>
    <w:p w:rsidR="001D0A4B" w:rsidRPr="001D0A4B" w:rsidRDefault="001D0A4B" w:rsidP="001D0A4B">
      <w:pPr>
        <w:spacing w:after="0" w:line="330" w:lineRule="atLeast"/>
        <w:jc w:val="both"/>
        <w:textAlignment w:val="baseline"/>
        <w:rPr>
          <w:ins w:id="80" w:author="Unknown"/>
          <w:rFonts w:ascii="inherit" w:eastAsia="Times New Roman" w:hAnsi="inherit" w:cs="Times New Roman"/>
          <w:sz w:val="24"/>
          <w:szCs w:val="24"/>
          <w:lang w:eastAsia="ru-RU"/>
        </w:rPr>
      </w:pPr>
      <w:bookmarkStart w:id="81" w:name="000005"/>
      <w:bookmarkStart w:id="82" w:name="100036"/>
      <w:bookmarkEnd w:id="81"/>
      <w:bookmarkEnd w:id="82"/>
      <w:proofErr w:type="gramStart"/>
      <w:ins w:id="83" w:author="Unknown">
        <w:r w:rsidRPr="001D0A4B">
          <w:rPr>
            <w:rFonts w:ascii="inherit" w:eastAsia="Times New Roman" w:hAnsi="inherit" w:cs="Times New Roman"/>
            <w:sz w:val="24"/>
            <w:szCs w:val="24"/>
            <w:lang w:eastAsia="ru-RU"/>
          </w:rPr>
          <w:t>Подраздел должен содержать информацию о реализуемых уровнях образования, о формах обучения, нормативных сроках обучения, сроке действия государственной аккредитации образовательной программы (при наличии государственной аккредитации), об описании образовательной программы с приложением ее копии, об учебном плане с приложением его копии, об аннотации к рабочим программам дисциплин (по каждой дисциплине в составе образовательной программы) с приложением их копий (при наличии), о календарном</w:t>
        </w:r>
        <w:proofErr w:type="gramEnd"/>
        <w:r w:rsidRPr="001D0A4B">
          <w:rPr>
            <w:rFonts w:ascii="inherit" w:eastAsia="Times New Roman" w:hAnsi="inherit" w:cs="Times New Roman"/>
            <w:sz w:val="24"/>
            <w:szCs w:val="24"/>
            <w:lang w:eastAsia="ru-RU"/>
          </w:rPr>
          <w:t xml:space="preserve"> </w:t>
        </w:r>
        <w:proofErr w:type="gramStart"/>
        <w:r w:rsidRPr="001D0A4B">
          <w:rPr>
            <w:rFonts w:ascii="inherit" w:eastAsia="Times New Roman" w:hAnsi="inherit" w:cs="Times New Roman"/>
            <w:sz w:val="24"/>
            <w:szCs w:val="24"/>
            <w:lang w:eastAsia="ru-RU"/>
          </w:rPr>
          <w:t>учебном графике с приложением его копии, о методических и об иных документах, разработанных образовательной организацией для обеспечения образовательного процесса,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а также об использовании при реализации указанных образовательных программ электронного обучения и дистанционных образовательных технологий, о численности</w:t>
        </w:r>
        <w:proofErr w:type="gramEnd"/>
        <w:r w:rsidRPr="001D0A4B">
          <w:rPr>
            <w:rFonts w:ascii="inherit" w:eastAsia="Times New Roman" w:hAnsi="inherit" w:cs="Times New Roman"/>
            <w:sz w:val="24"/>
            <w:szCs w:val="24"/>
            <w:lang w:eastAsia="ru-RU"/>
          </w:rPr>
          <w:t xml:space="preserve">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w:t>
        </w:r>
        <w:r w:rsidRPr="001D0A4B">
          <w:rPr>
            <w:rFonts w:ascii="inherit" w:eastAsia="Times New Roman" w:hAnsi="inherit" w:cs="Times New Roman"/>
            <w:sz w:val="24"/>
            <w:szCs w:val="24"/>
            <w:lang w:eastAsia="ru-RU"/>
          </w:rPr>
          <w:lastRenderedPageBreak/>
          <w:t>средств физических и (или) юридических лиц, о языках, на которых осуществляется образование (обучение).</w:t>
        </w:r>
      </w:ins>
    </w:p>
    <w:p w:rsidR="001D0A4B" w:rsidRPr="001D0A4B" w:rsidRDefault="001D0A4B" w:rsidP="001D0A4B">
      <w:pPr>
        <w:spacing w:after="0" w:line="330" w:lineRule="atLeast"/>
        <w:jc w:val="both"/>
        <w:textAlignment w:val="baseline"/>
        <w:rPr>
          <w:ins w:id="84" w:author="Unknown"/>
          <w:rFonts w:ascii="inherit" w:eastAsia="Times New Roman" w:hAnsi="inherit" w:cs="Times New Roman"/>
          <w:sz w:val="24"/>
          <w:szCs w:val="24"/>
          <w:lang w:eastAsia="ru-RU"/>
        </w:rPr>
      </w:pPr>
      <w:bookmarkStart w:id="85" w:name="100037"/>
      <w:bookmarkEnd w:id="85"/>
      <w:ins w:id="86" w:author="Unknown">
        <w:r w:rsidRPr="001D0A4B">
          <w:rPr>
            <w:rFonts w:ascii="inherit" w:eastAsia="Times New Roman" w:hAnsi="inherit" w:cs="Times New Roman"/>
            <w:sz w:val="24"/>
            <w:szCs w:val="24"/>
            <w:lang w:eastAsia="ru-RU"/>
          </w:rPr>
          <w:t>Образовательные организации, реализующие общеобразовательные программы, дополнительно указывают наименование образовательной программы.</w:t>
        </w:r>
      </w:ins>
    </w:p>
    <w:p w:rsidR="001D0A4B" w:rsidRPr="001D0A4B" w:rsidRDefault="001D0A4B" w:rsidP="001D0A4B">
      <w:pPr>
        <w:spacing w:after="0" w:line="330" w:lineRule="atLeast"/>
        <w:jc w:val="both"/>
        <w:textAlignment w:val="baseline"/>
        <w:rPr>
          <w:ins w:id="87" w:author="Unknown"/>
          <w:rFonts w:ascii="inherit" w:eastAsia="Times New Roman" w:hAnsi="inherit" w:cs="Times New Roman"/>
          <w:sz w:val="24"/>
          <w:szCs w:val="24"/>
          <w:lang w:eastAsia="ru-RU"/>
        </w:rPr>
      </w:pPr>
      <w:bookmarkStart w:id="88" w:name="100038"/>
      <w:bookmarkEnd w:id="88"/>
      <w:ins w:id="89" w:author="Unknown">
        <w:r w:rsidRPr="001D0A4B">
          <w:rPr>
            <w:rFonts w:ascii="inherit" w:eastAsia="Times New Roman" w:hAnsi="inherit" w:cs="Times New Roman"/>
            <w:sz w:val="24"/>
            <w:szCs w:val="24"/>
            <w:lang w:eastAsia="ru-RU"/>
          </w:rPr>
          <w:t>Образовательные организации, реализующие профессиональные образовательные программы, дополнительно, для каждой образовательной программы указывают:</w:t>
        </w:r>
      </w:ins>
    </w:p>
    <w:p w:rsidR="001D0A4B" w:rsidRPr="001D0A4B" w:rsidRDefault="001D0A4B" w:rsidP="001D0A4B">
      <w:pPr>
        <w:spacing w:after="0" w:line="330" w:lineRule="atLeast"/>
        <w:jc w:val="both"/>
        <w:textAlignment w:val="baseline"/>
        <w:rPr>
          <w:ins w:id="90" w:author="Unknown"/>
          <w:rFonts w:ascii="inherit" w:eastAsia="Times New Roman" w:hAnsi="inherit" w:cs="Times New Roman"/>
          <w:sz w:val="24"/>
          <w:szCs w:val="24"/>
          <w:lang w:eastAsia="ru-RU"/>
        </w:rPr>
      </w:pPr>
      <w:bookmarkStart w:id="91" w:name="100039"/>
      <w:bookmarkEnd w:id="91"/>
      <w:ins w:id="92" w:author="Unknown">
        <w:r w:rsidRPr="001D0A4B">
          <w:rPr>
            <w:rFonts w:ascii="inherit" w:eastAsia="Times New Roman" w:hAnsi="inherit" w:cs="Times New Roman"/>
            <w:sz w:val="24"/>
            <w:szCs w:val="24"/>
            <w:lang w:eastAsia="ru-RU"/>
          </w:rPr>
          <w:t>а) уровень образования;</w:t>
        </w:r>
      </w:ins>
    </w:p>
    <w:p w:rsidR="001D0A4B" w:rsidRPr="001D0A4B" w:rsidRDefault="001D0A4B" w:rsidP="001D0A4B">
      <w:pPr>
        <w:spacing w:after="0" w:line="330" w:lineRule="atLeast"/>
        <w:jc w:val="both"/>
        <w:textAlignment w:val="baseline"/>
        <w:rPr>
          <w:ins w:id="93" w:author="Unknown"/>
          <w:rFonts w:ascii="inherit" w:eastAsia="Times New Roman" w:hAnsi="inherit" w:cs="Times New Roman"/>
          <w:sz w:val="24"/>
          <w:szCs w:val="24"/>
          <w:lang w:eastAsia="ru-RU"/>
        </w:rPr>
      </w:pPr>
      <w:bookmarkStart w:id="94" w:name="100040"/>
      <w:bookmarkEnd w:id="94"/>
      <w:ins w:id="95" w:author="Unknown">
        <w:r w:rsidRPr="001D0A4B">
          <w:rPr>
            <w:rFonts w:ascii="inherit" w:eastAsia="Times New Roman" w:hAnsi="inherit" w:cs="Times New Roman"/>
            <w:sz w:val="24"/>
            <w:szCs w:val="24"/>
            <w:lang w:eastAsia="ru-RU"/>
          </w:rPr>
          <w:t>б) код и наименование профессии, специальности, направления подготовки;</w:t>
        </w:r>
      </w:ins>
    </w:p>
    <w:p w:rsidR="001D0A4B" w:rsidRPr="001D0A4B" w:rsidRDefault="001D0A4B" w:rsidP="001D0A4B">
      <w:pPr>
        <w:spacing w:after="0" w:line="330" w:lineRule="atLeast"/>
        <w:jc w:val="both"/>
        <w:textAlignment w:val="baseline"/>
        <w:rPr>
          <w:ins w:id="96" w:author="Unknown"/>
          <w:rFonts w:ascii="inherit" w:eastAsia="Times New Roman" w:hAnsi="inherit" w:cs="Times New Roman"/>
          <w:sz w:val="24"/>
          <w:szCs w:val="24"/>
          <w:lang w:eastAsia="ru-RU"/>
        </w:rPr>
      </w:pPr>
      <w:bookmarkStart w:id="97" w:name="100041"/>
      <w:bookmarkEnd w:id="97"/>
      <w:ins w:id="98" w:author="Unknown">
        <w:r w:rsidRPr="001D0A4B">
          <w:rPr>
            <w:rFonts w:ascii="inherit" w:eastAsia="Times New Roman" w:hAnsi="inherit" w:cs="Times New Roman"/>
            <w:sz w:val="24"/>
            <w:szCs w:val="24"/>
            <w:lang w:eastAsia="ru-RU"/>
          </w:rPr>
          <w:t>в) информацию:</w:t>
        </w:r>
      </w:ins>
    </w:p>
    <w:p w:rsidR="001D0A4B" w:rsidRPr="001D0A4B" w:rsidRDefault="001D0A4B" w:rsidP="001D0A4B">
      <w:pPr>
        <w:spacing w:after="0" w:line="330" w:lineRule="atLeast"/>
        <w:jc w:val="both"/>
        <w:textAlignment w:val="baseline"/>
        <w:rPr>
          <w:ins w:id="99" w:author="Unknown"/>
          <w:rFonts w:ascii="inherit" w:eastAsia="Times New Roman" w:hAnsi="inherit" w:cs="Times New Roman"/>
          <w:sz w:val="24"/>
          <w:szCs w:val="24"/>
          <w:lang w:eastAsia="ru-RU"/>
        </w:rPr>
      </w:pPr>
      <w:bookmarkStart w:id="100" w:name="100042"/>
      <w:bookmarkEnd w:id="100"/>
      <w:ins w:id="101" w:author="Unknown">
        <w:r w:rsidRPr="001D0A4B">
          <w:rPr>
            <w:rFonts w:ascii="inherit" w:eastAsia="Times New Roman" w:hAnsi="inherit" w:cs="Times New Roman"/>
            <w:sz w:val="24"/>
            <w:szCs w:val="24"/>
            <w:lang w:eastAsia="ru-RU"/>
          </w:rPr>
          <w:t>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и организаций дополнительного профессионального образования);</w:t>
        </w:r>
      </w:ins>
    </w:p>
    <w:p w:rsidR="001D0A4B" w:rsidRPr="001D0A4B" w:rsidRDefault="001D0A4B" w:rsidP="001D0A4B">
      <w:pPr>
        <w:spacing w:after="0" w:line="330" w:lineRule="atLeast"/>
        <w:jc w:val="both"/>
        <w:textAlignment w:val="baseline"/>
        <w:rPr>
          <w:ins w:id="102" w:author="Unknown"/>
          <w:rFonts w:ascii="inherit" w:eastAsia="Times New Roman" w:hAnsi="inherit" w:cs="Times New Roman"/>
          <w:sz w:val="24"/>
          <w:szCs w:val="24"/>
          <w:lang w:eastAsia="ru-RU"/>
        </w:rPr>
      </w:pPr>
      <w:bookmarkStart w:id="103" w:name="100043"/>
      <w:bookmarkEnd w:id="103"/>
      <w:proofErr w:type="gramStart"/>
      <w:ins w:id="104" w:author="Unknown">
        <w:r w:rsidRPr="001D0A4B">
          <w:rPr>
            <w:rFonts w:ascii="inherit" w:eastAsia="Times New Roman" w:hAnsi="inherit" w:cs="Times New Roman"/>
            <w:sz w:val="24"/>
            <w:szCs w:val="24"/>
            <w:lang w:eastAsia="ru-RU"/>
          </w:rPr>
          <w:t>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w:t>
        </w:r>
        <w:proofErr w:type="gramEnd"/>
        <w:r w:rsidRPr="001D0A4B">
          <w:rPr>
            <w:rFonts w:ascii="inherit" w:eastAsia="Times New Roman" w:hAnsi="inherit" w:cs="Times New Roman"/>
            <w:sz w:val="24"/>
            <w:szCs w:val="24"/>
            <w:lang w:eastAsia="ru-RU"/>
          </w:rPr>
          <w:t xml:space="preserve"> вступительным испытаниям, а также о результатах перевода, восстановления и отчисления.</w:t>
        </w:r>
      </w:ins>
    </w:p>
    <w:p w:rsidR="001D0A4B" w:rsidRPr="001D0A4B" w:rsidRDefault="001D0A4B" w:rsidP="001D0A4B">
      <w:pPr>
        <w:spacing w:after="0" w:line="330" w:lineRule="atLeast"/>
        <w:jc w:val="both"/>
        <w:textAlignment w:val="baseline"/>
        <w:rPr>
          <w:ins w:id="105" w:author="Unknown"/>
          <w:rFonts w:ascii="inherit" w:eastAsia="Times New Roman" w:hAnsi="inherit" w:cs="Times New Roman"/>
          <w:sz w:val="24"/>
          <w:szCs w:val="24"/>
          <w:lang w:eastAsia="ru-RU"/>
        </w:rPr>
      </w:pPr>
      <w:bookmarkStart w:id="106" w:name="100044"/>
      <w:bookmarkEnd w:id="106"/>
      <w:ins w:id="107" w:author="Unknown">
        <w:r w:rsidRPr="001D0A4B">
          <w:rPr>
            <w:rFonts w:ascii="inherit" w:eastAsia="Times New Roman" w:hAnsi="inherit" w:cs="Times New Roman"/>
            <w:sz w:val="24"/>
            <w:szCs w:val="24"/>
            <w:lang w:eastAsia="ru-RU"/>
          </w:rPr>
          <w:t>3.5. Подраздел "Образовательные стандарты" &lt;1&gt;.</w:t>
        </w:r>
      </w:ins>
    </w:p>
    <w:p w:rsidR="001D0A4B" w:rsidRPr="001D0A4B" w:rsidRDefault="001D0A4B" w:rsidP="001D0A4B">
      <w:pPr>
        <w:spacing w:after="0" w:line="330" w:lineRule="atLeast"/>
        <w:jc w:val="both"/>
        <w:textAlignment w:val="baseline"/>
        <w:rPr>
          <w:ins w:id="108" w:author="Unknown"/>
          <w:rFonts w:ascii="inherit" w:eastAsia="Times New Roman" w:hAnsi="inherit" w:cs="Times New Roman"/>
          <w:sz w:val="24"/>
          <w:szCs w:val="24"/>
          <w:lang w:eastAsia="ru-RU"/>
        </w:rPr>
      </w:pPr>
      <w:bookmarkStart w:id="109" w:name="100045"/>
      <w:bookmarkEnd w:id="109"/>
      <w:ins w:id="110" w:author="Unknown">
        <w:r w:rsidRPr="001D0A4B">
          <w:rPr>
            <w:rFonts w:ascii="inherit" w:eastAsia="Times New Roman" w:hAnsi="inherit" w:cs="Times New Roman"/>
            <w:sz w:val="24"/>
            <w:szCs w:val="24"/>
            <w:lang w:eastAsia="ru-RU"/>
          </w:rPr>
          <w:t>--------------------------------</w:t>
        </w:r>
      </w:ins>
    </w:p>
    <w:p w:rsidR="001D0A4B" w:rsidRPr="001D0A4B" w:rsidRDefault="001D0A4B" w:rsidP="001D0A4B">
      <w:pPr>
        <w:spacing w:after="0" w:line="330" w:lineRule="atLeast"/>
        <w:jc w:val="both"/>
        <w:textAlignment w:val="baseline"/>
        <w:rPr>
          <w:ins w:id="111" w:author="Unknown"/>
          <w:rFonts w:ascii="inherit" w:eastAsia="Times New Roman" w:hAnsi="inherit" w:cs="Times New Roman"/>
          <w:sz w:val="24"/>
          <w:szCs w:val="24"/>
          <w:lang w:eastAsia="ru-RU"/>
        </w:rPr>
      </w:pPr>
      <w:bookmarkStart w:id="112" w:name="100046"/>
      <w:bookmarkEnd w:id="112"/>
      <w:ins w:id="113" w:author="Unknown">
        <w:r w:rsidRPr="001D0A4B">
          <w:rPr>
            <w:rFonts w:ascii="inherit" w:eastAsia="Times New Roman" w:hAnsi="inherit" w:cs="Times New Roman"/>
            <w:sz w:val="24"/>
            <w:szCs w:val="24"/>
            <w:lang w:eastAsia="ru-RU"/>
          </w:rPr>
          <w:t>&lt;1&gt; Данный подраздел заполняется при использовании федеральных государственных образовательных стандартов или при утверждении образовательных стандартов.</w:t>
        </w:r>
      </w:ins>
    </w:p>
    <w:p w:rsidR="001D0A4B" w:rsidRPr="001D0A4B" w:rsidRDefault="001D0A4B" w:rsidP="001D0A4B">
      <w:pPr>
        <w:spacing w:after="0" w:line="330" w:lineRule="atLeast"/>
        <w:jc w:val="both"/>
        <w:textAlignment w:val="baseline"/>
        <w:rPr>
          <w:ins w:id="114" w:author="Unknown"/>
          <w:rFonts w:ascii="inherit" w:eastAsia="Times New Roman" w:hAnsi="inherit" w:cs="Times New Roman"/>
          <w:sz w:val="24"/>
          <w:szCs w:val="24"/>
          <w:lang w:eastAsia="ru-RU"/>
        </w:rPr>
      </w:pPr>
      <w:bookmarkStart w:id="115" w:name="100047"/>
      <w:bookmarkEnd w:id="115"/>
      <w:ins w:id="116" w:author="Unknown">
        <w:r w:rsidRPr="001D0A4B">
          <w:rPr>
            <w:rFonts w:ascii="inherit" w:eastAsia="Times New Roman" w:hAnsi="inherit" w:cs="Times New Roman"/>
            <w:sz w:val="24"/>
            <w:szCs w:val="24"/>
            <w:lang w:eastAsia="ru-RU"/>
          </w:rPr>
          <w:t>Подраздел должен содержать информацию о федеральных государственных образовательных стандартах и об образовательных стандартах. Информация должна быть представлена с приложением их копий (при наличии). Допускается вместо копий федеральных государственных образовательных стандартов и образовательных стандартов размещать в подразделе гиперссылки на соответствующие документы на сайте Министерства образования и науки Российской Федерации.</w:t>
        </w:r>
      </w:ins>
    </w:p>
    <w:p w:rsidR="001D0A4B" w:rsidRPr="001D0A4B" w:rsidRDefault="001D0A4B" w:rsidP="001D0A4B">
      <w:pPr>
        <w:spacing w:after="0" w:line="330" w:lineRule="atLeast"/>
        <w:jc w:val="both"/>
        <w:textAlignment w:val="baseline"/>
        <w:rPr>
          <w:ins w:id="117" w:author="Unknown"/>
          <w:rFonts w:ascii="inherit" w:eastAsia="Times New Roman" w:hAnsi="inherit" w:cs="Times New Roman"/>
          <w:sz w:val="24"/>
          <w:szCs w:val="24"/>
          <w:lang w:eastAsia="ru-RU"/>
        </w:rPr>
      </w:pPr>
      <w:bookmarkStart w:id="118" w:name="100048"/>
      <w:bookmarkEnd w:id="118"/>
      <w:ins w:id="119" w:author="Unknown">
        <w:r w:rsidRPr="001D0A4B">
          <w:rPr>
            <w:rFonts w:ascii="inherit" w:eastAsia="Times New Roman" w:hAnsi="inherit" w:cs="Times New Roman"/>
            <w:sz w:val="24"/>
            <w:szCs w:val="24"/>
            <w:lang w:eastAsia="ru-RU"/>
          </w:rPr>
          <w:t>3.6. Подраздел "Руководство. Педагогический (научно-педагогический) состав".</w:t>
        </w:r>
      </w:ins>
    </w:p>
    <w:p w:rsidR="001D0A4B" w:rsidRPr="001D0A4B" w:rsidRDefault="001D0A4B" w:rsidP="001D0A4B">
      <w:pPr>
        <w:spacing w:after="0" w:line="330" w:lineRule="atLeast"/>
        <w:jc w:val="both"/>
        <w:textAlignment w:val="baseline"/>
        <w:rPr>
          <w:ins w:id="120" w:author="Unknown"/>
          <w:rFonts w:ascii="inherit" w:eastAsia="Times New Roman" w:hAnsi="inherit" w:cs="Times New Roman"/>
          <w:sz w:val="24"/>
          <w:szCs w:val="24"/>
          <w:lang w:eastAsia="ru-RU"/>
        </w:rPr>
      </w:pPr>
      <w:bookmarkStart w:id="121" w:name="100049"/>
      <w:bookmarkEnd w:id="121"/>
      <w:ins w:id="122" w:author="Unknown">
        <w:r w:rsidRPr="001D0A4B">
          <w:rPr>
            <w:rFonts w:ascii="inherit" w:eastAsia="Times New Roman" w:hAnsi="inherit" w:cs="Times New Roman"/>
            <w:sz w:val="24"/>
            <w:szCs w:val="24"/>
            <w:lang w:eastAsia="ru-RU"/>
          </w:rPr>
          <w:t>Главная страница подраздела должна содержать следующую информацию:</w:t>
        </w:r>
      </w:ins>
    </w:p>
    <w:p w:rsidR="001D0A4B" w:rsidRPr="001D0A4B" w:rsidRDefault="001D0A4B" w:rsidP="001D0A4B">
      <w:pPr>
        <w:spacing w:after="0" w:line="330" w:lineRule="atLeast"/>
        <w:jc w:val="both"/>
        <w:textAlignment w:val="baseline"/>
        <w:rPr>
          <w:ins w:id="123" w:author="Unknown"/>
          <w:rFonts w:ascii="inherit" w:eastAsia="Times New Roman" w:hAnsi="inherit" w:cs="Times New Roman"/>
          <w:sz w:val="24"/>
          <w:szCs w:val="24"/>
          <w:lang w:eastAsia="ru-RU"/>
        </w:rPr>
      </w:pPr>
      <w:bookmarkStart w:id="124" w:name="100050"/>
      <w:bookmarkEnd w:id="124"/>
      <w:proofErr w:type="gramStart"/>
      <w:ins w:id="125" w:author="Unknown">
        <w:r w:rsidRPr="001D0A4B">
          <w:rPr>
            <w:rFonts w:ascii="inherit" w:eastAsia="Times New Roman" w:hAnsi="inherit" w:cs="Times New Roman"/>
            <w:sz w:val="24"/>
            <w:szCs w:val="24"/>
            <w:lang w:eastAsia="ru-RU"/>
          </w:rPr>
          <w:t>а) о руководителе образовательной организации, его заместителях, руководителях филиалов образовательной организации (при их наличии), в том числе фамилию, имя, отчество (при наличии) руководителя, его заместителей, должность руководителя, его заместителей, контактные телефоны, адреса электронной почты.</w:t>
        </w:r>
        <w:proofErr w:type="gramEnd"/>
      </w:ins>
    </w:p>
    <w:p w:rsidR="001D0A4B" w:rsidRPr="001D0A4B" w:rsidRDefault="001D0A4B" w:rsidP="001D0A4B">
      <w:pPr>
        <w:spacing w:after="0" w:line="330" w:lineRule="atLeast"/>
        <w:jc w:val="both"/>
        <w:textAlignment w:val="baseline"/>
        <w:rPr>
          <w:ins w:id="126" w:author="Unknown"/>
          <w:rFonts w:ascii="inherit" w:eastAsia="Times New Roman" w:hAnsi="inherit" w:cs="Times New Roman"/>
          <w:sz w:val="24"/>
          <w:szCs w:val="24"/>
          <w:lang w:eastAsia="ru-RU"/>
        </w:rPr>
      </w:pPr>
      <w:bookmarkStart w:id="127" w:name="100051"/>
      <w:bookmarkEnd w:id="127"/>
      <w:proofErr w:type="gramStart"/>
      <w:ins w:id="128" w:author="Unknown">
        <w:r w:rsidRPr="001D0A4B">
          <w:rPr>
            <w:rFonts w:ascii="inherit" w:eastAsia="Times New Roman" w:hAnsi="inherit" w:cs="Times New Roman"/>
            <w:sz w:val="24"/>
            <w:szCs w:val="24"/>
            <w:lang w:eastAsia="ru-RU"/>
          </w:rPr>
          <w:t>б) о персональном составе педагогических работников с указанием уровня образования, квалификации и опыта работы, в том числе фамилию, имя, отчество (при наличии) работника, занимаемую должность (должности), преподаваемые дисциплины, ученую степень (при наличии), ученое звание (при наличии), наименование направления подготовки и (или) специальности, данные о повышении квалификации и (или) профессиональной переподготовке (при наличии), общий стаж работы, стаж работы по специальности.</w:t>
        </w:r>
        <w:proofErr w:type="gramEnd"/>
      </w:ins>
    </w:p>
    <w:p w:rsidR="001D0A4B" w:rsidRPr="001D0A4B" w:rsidRDefault="001D0A4B" w:rsidP="001D0A4B">
      <w:pPr>
        <w:spacing w:after="0" w:line="330" w:lineRule="atLeast"/>
        <w:jc w:val="both"/>
        <w:textAlignment w:val="baseline"/>
        <w:rPr>
          <w:ins w:id="129" w:author="Unknown"/>
          <w:rFonts w:ascii="inherit" w:eastAsia="Times New Roman" w:hAnsi="inherit" w:cs="Times New Roman"/>
          <w:sz w:val="24"/>
          <w:szCs w:val="24"/>
          <w:lang w:eastAsia="ru-RU"/>
        </w:rPr>
      </w:pPr>
      <w:bookmarkStart w:id="130" w:name="000006"/>
      <w:bookmarkStart w:id="131" w:name="100052"/>
      <w:bookmarkStart w:id="132" w:name="100053"/>
      <w:bookmarkEnd w:id="130"/>
      <w:bookmarkEnd w:id="131"/>
      <w:bookmarkEnd w:id="132"/>
      <w:ins w:id="133" w:author="Unknown">
        <w:r w:rsidRPr="001D0A4B">
          <w:rPr>
            <w:rFonts w:ascii="inherit" w:eastAsia="Times New Roman" w:hAnsi="inherit" w:cs="Times New Roman"/>
            <w:sz w:val="24"/>
            <w:szCs w:val="24"/>
            <w:lang w:eastAsia="ru-RU"/>
          </w:rPr>
          <w:lastRenderedPageBreak/>
          <w:t>3.7. Подраздел "Материально-техническое обеспечение и оснащенность образовательного процесса".</w:t>
        </w:r>
      </w:ins>
    </w:p>
    <w:p w:rsidR="001D0A4B" w:rsidRPr="001D0A4B" w:rsidRDefault="001D0A4B" w:rsidP="001D0A4B">
      <w:pPr>
        <w:spacing w:after="0" w:line="330" w:lineRule="atLeast"/>
        <w:jc w:val="both"/>
        <w:textAlignment w:val="baseline"/>
        <w:rPr>
          <w:ins w:id="134" w:author="Unknown"/>
          <w:rFonts w:ascii="inherit" w:eastAsia="Times New Roman" w:hAnsi="inherit" w:cs="Times New Roman"/>
          <w:sz w:val="24"/>
          <w:szCs w:val="24"/>
          <w:lang w:eastAsia="ru-RU"/>
        </w:rPr>
      </w:pPr>
      <w:bookmarkStart w:id="135" w:name="000007"/>
      <w:bookmarkEnd w:id="135"/>
      <w:proofErr w:type="gramStart"/>
      <w:ins w:id="136" w:author="Unknown">
        <w:r w:rsidRPr="001D0A4B">
          <w:rPr>
            <w:rFonts w:ascii="inherit" w:eastAsia="Times New Roman" w:hAnsi="inherit" w:cs="Times New Roman"/>
            <w:sz w:val="24"/>
            <w:szCs w:val="24"/>
            <w:lang w:eastAsia="ru-RU"/>
          </w:rPr>
          <w:t>Главная страница подраздела должна содержать информацию о материально-техническом обеспечении образовательной деятельности, в том числе сведения о наличии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 об обеспечении доступа в здания образовательной организации инвалидов и лиц с ограниченными возможностями здоровья, об</w:t>
        </w:r>
        <w:proofErr w:type="gramEnd"/>
        <w:r w:rsidRPr="001D0A4B">
          <w:rPr>
            <w:rFonts w:ascii="inherit" w:eastAsia="Times New Roman" w:hAnsi="inherit" w:cs="Times New Roman"/>
            <w:sz w:val="24"/>
            <w:szCs w:val="24"/>
            <w:lang w:eastAsia="ru-RU"/>
          </w:rPr>
          <w:t xml:space="preserve"> </w:t>
        </w:r>
        <w:proofErr w:type="gramStart"/>
        <w:r w:rsidRPr="001D0A4B">
          <w:rPr>
            <w:rFonts w:ascii="inherit" w:eastAsia="Times New Roman" w:hAnsi="inherit" w:cs="Times New Roman"/>
            <w:sz w:val="24"/>
            <w:szCs w:val="24"/>
            <w:lang w:eastAsia="ru-RU"/>
          </w:rPr>
          <w:t>условиях питания обучающихся, в том числе инвалидов и лиц с ограниченными возможностями здоровья, об условиях охраны здоровья обучающихся, в том числе инвалидов и лиц с ограниченными возможностями здоровья,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 об электронных образовательных ресурсах, к которым обеспечивается доступ обучающихся, в том</w:t>
        </w:r>
        <w:proofErr w:type="gramEnd"/>
        <w:r w:rsidRPr="001D0A4B">
          <w:rPr>
            <w:rFonts w:ascii="inherit" w:eastAsia="Times New Roman" w:hAnsi="inherit" w:cs="Times New Roman"/>
            <w:sz w:val="24"/>
            <w:szCs w:val="24"/>
            <w:lang w:eastAsia="ru-RU"/>
          </w:rPr>
          <w:t xml:space="preserve"> </w:t>
        </w:r>
        <w:proofErr w:type="gramStart"/>
        <w:r w:rsidRPr="001D0A4B">
          <w:rPr>
            <w:rFonts w:ascii="inherit" w:eastAsia="Times New Roman" w:hAnsi="inherit" w:cs="Times New Roman"/>
            <w:sz w:val="24"/>
            <w:szCs w:val="24"/>
            <w:lang w:eastAsia="ru-RU"/>
          </w:rPr>
          <w:t>числе приспособленных для использования инвалидами и лицами с ограниченными возможностями здоровья,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roofErr w:type="gramEnd"/>
      </w:ins>
    </w:p>
    <w:p w:rsidR="001D0A4B" w:rsidRPr="001D0A4B" w:rsidRDefault="001D0A4B" w:rsidP="001D0A4B">
      <w:pPr>
        <w:spacing w:after="0" w:line="330" w:lineRule="atLeast"/>
        <w:jc w:val="both"/>
        <w:textAlignment w:val="baseline"/>
        <w:rPr>
          <w:ins w:id="137" w:author="Unknown"/>
          <w:rFonts w:ascii="inherit" w:eastAsia="Times New Roman" w:hAnsi="inherit" w:cs="Times New Roman"/>
          <w:sz w:val="24"/>
          <w:szCs w:val="24"/>
          <w:lang w:eastAsia="ru-RU"/>
        </w:rPr>
      </w:pPr>
      <w:bookmarkStart w:id="138" w:name="000008"/>
      <w:bookmarkStart w:id="139" w:name="100054"/>
      <w:bookmarkStart w:id="140" w:name="100055"/>
      <w:bookmarkEnd w:id="138"/>
      <w:bookmarkEnd w:id="139"/>
      <w:bookmarkEnd w:id="140"/>
      <w:ins w:id="141" w:author="Unknown">
        <w:r w:rsidRPr="001D0A4B">
          <w:rPr>
            <w:rFonts w:ascii="inherit" w:eastAsia="Times New Roman" w:hAnsi="inherit" w:cs="Times New Roman"/>
            <w:sz w:val="24"/>
            <w:szCs w:val="24"/>
            <w:lang w:eastAsia="ru-RU"/>
          </w:rPr>
          <w:t>3.8. Подраздел "Стипендии и иные виды материальной поддержки".</w:t>
        </w:r>
      </w:ins>
    </w:p>
    <w:p w:rsidR="001D0A4B" w:rsidRPr="001D0A4B" w:rsidRDefault="001D0A4B" w:rsidP="001D0A4B">
      <w:pPr>
        <w:spacing w:after="0" w:line="330" w:lineRule="atLeast"/>
        <w:jc w:val="both"/>
        <w:textAlignment w:val="baseline"/>
        <w:rPr>
          <w:ins w:id="142" w:author="Unknown"/>
          <w:rFonts w:ascii="inherit" w:eastAsia="Times New Roman" w:hAnsi="inherit" w:cs="Times New Roman"/>
          <w:sz w:val="24"/>
          <w:szCs w:val="24"/>
          <w:lang w:eastAsia="ru-RU"/>
        </w:rPr>
      </w:pPr>
      <w:bookmarkStart w:id="143" w:name="000009"/>
      <w:bookmarkEnd w:id="143"/>
      <w:proofErr w:type="gramStart"/>
      <w:ins w:id="144" w:author="Unknown">
        <w:r w:rsidRPr="001D0A4B">
          <w:rPr>
            <w:rFonts w:ascii="inherit" w:eastAsia="Times New Roman" w:hAnsi="inherit" w:cs="Times New Roman"/>
            <w:sz w:val="24"/>
            <w:szCs w:val="24"/>
            <w:lang w:eastAsia="ru-RU"/>
          </w:rPr>
          <w:t>Главная страница подраздела должна содержать информацию о наличии и условиях предоставления обучающимся стипендий, мер социальной поддержки, о наличии общежития, интерната, в том числе приспособленных для использования инвалидами и лицами с ограниченными возможностями здоровья, количестве жилых помещений в общежитии, интернате для иногородних обучающихся, формировании платы за проживание в общежитии, о трудоустройстве выпускников.</w:t>
        </w:r>
        <w:proofErr w:type="gramEnd"/>
      </w:ins>
    </w:p>
    <w:p w:rsidR="001D0A4B" w:rsidRPr="001D0A4B" w:rsidRDefault="001D0A4B" w:rsidP="001D0A4B">
      <w:pPr>
        <w:spacing w:after="0" w:line="330" w:lineRule="atLeast"/>
        <w:jc w:val="both"/>
        <w:textAlignment w:val="baseline"/>
        <w:rPr>
          <w:ins w:id="145" w:author="Unknown"/>
          <w:rFonts w:ascii="inherit" w:eastAsia="Times New Roman" w:hAnsi="inherit" w:cs="Times New Roman"/>
          <w:sz w:val="24"/>
          <w:szCs w:val="24"/>
          <w:lang w:eastAsia="ru-RU"/>
        </w:rPr>
      </w:pPr>
      <w:bookmarkStart w:id="146" w:name="100056"/>
      <w:bookmarkEnd w:id="146"/>
      <w:ins w:id="147" w:author="Unknown">
        <w:r w:rsidRPr="001D0A4B">
          <w:rPr>
            <w:rFonts w:ascii="inherit" w:eastAsia="Times New Roman" w:hAnsi="inherit" w:cs="Times New Roman"/>
            <w:sz w:val="24"/>
            <w:szCs w:val="24"/>
            <w:lang w:eastAsia="ru-RU"/>
          </w:rPr>
          <w:t>3.9. Подраздел "Платные образовательные услуги".</w:t>
        </w:r>
      </w:ins>
    </w:p>
    <w:p w:rsidR="001D0A4B" w:rsidRPr="001D0A4B" w:rsidRDefault="001D0A4B" w:rsidP="001D0A4B">
      <w:pPr>
        <w:spacing w:after="0" w:line="330" w:lineRule="atLeast"/>
        <w:jc w:val="both"/>
        <w:textAlignment w:val="baseline"/>
        <w:rPr>
          <w:ins w:id="148" w:author="Unknown"/>
          <w:rFonts w:ascii="inherit" w:eastAsia="Times New Roman" w:hAnsi="inherit" w:cs="Times New Roman"/>
          <w:sz w:val="24"/>
          <w:szCs w:val="24"/>
          <w:lang w:eastAsia="ru-RU"/>
        </w:rPr>
      </w:pPr>
      <w:bookmarkStart w:id="149" w:name="100057"/>
      <w:bookmarkEnd w:id="149"/>
      <w:ins w:id="150" w:author="Unknown">
        <w:r w:rsidRPr="001D0A4B">
          <w:rPr>
            <w:rFonts w:ascii="inherit" w:eastAsia="Times New Roman" w:hAnsi="inherit" w:cs="Times New Roman"/>
            <w:sz w:val="24"/>
            <w:szCs w:val="24"/>
            <w:lang w:eastAsia="ru-RU"/>
          </w:rPr>
          <w:t>Подраздел должен содержать информацию о порядке оказания платных образовательных услуг.</w:t>
        </w:r>
      </w:ins>
    </w:p>
    <w:p w:rsidR="001D0A4B" w:rsidRPr="001D0A4B" w:rsidRDefault="001D0A4B" w:rsidP="001D0A4B">
      <w:pPr>
        <w:spacing w:after="0" w:line="330" w:lineRule="atLeast"/>
        <w:jc w:val="both"/>
        <w:textAlignment w:val="baseline"/>
        <w:rPr>
          <w:ins w:id="151" w:author="Unknown"/>
          <w:rFonts w:ascii="inherit" w:eastAsia="Times New Roman" w:hAnsi="inherit" w:cs="Times New Roman"/>
          <w:sz w:val="24"/>
          <w:szCs w:val="24"/>
          <w:lang w:eastAsia="ru-RU"/>
        </w:rPr>
      </w:pPr>
      <w:bookmarkStart w:id="152" w:name="100058"/>
      <w:bookmarkEnd w:id="152"/>
      <w:ins w:id="153" w:author="Unknown">
        <w:r w:rsidRPr="001D0A4B">
          <w:rPr>
            <w:rFonts w:ascii="inherit" w:eastAsia="Times New Roman" w:hAnsi="inherit" w:cs="Times New Roman"/>
            <w:sz w:val="24"/>
            <w:szCs w:val="24"/>
            <w:lang w:eastAsia="ru-RU"/>
          </w:rPr>
          <w:t>3.10. Подраздел "Финансово-хозяйственная деятельность".</w:t>
        </w:r>
      </w:ins>
    </w:p>
    <w:p w:rsidR="001D0A4B" w:rsidRPr="001D0A4B" w:rsidRDefault="001D0A4B" w:rsidP="001D0A4B">
      <w:pPr>
        <w:spacing w:after="0" w:line="330" w:lineRule="atLeast"/>
        <w:jc w:val="both"/>
        <w:textAlignment w:val="baseline"/>
        <w:rPr>
          <w:ins w:id="154" w:author="Unknown"/>
          <w:rFonts w:ascii="inherit" w:eastAsia="Times New Roman" w:hAnsi="inherit" w:cs="Times New Roman"/>
          <w:sz w:val="24"/>
          <w:szCs w:val="24"/>
          <w:lang w:eastAsia="ru-RU"/>
        </w:rPr>
      </w:pPr>
      <w:bookmarkStart w:id="155" w:name="100059"/>
      <w:bookmarkEnd w:id="155"/>
      <w:proofErr w:type="gramStart"/>
      <w:ins w:id="156" w:author="Unknown">
        <w:r w:rsidRPr="001D0A4B">
          <w:rPr>
            <w:rFonts w:ascii="inherit" w:eastAsia="Times New Roman" w:hAnsi="inherit" w:cs="Times New Roman"/>
            <w:sz w:val="24"/>
            <w:szCs w:val="24"/>
            <w:lang w:eastAsia="ru-RU"/>
          </w:rPr>
          <w:t>Главная страница подраздела должна содержать информацию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о поступлении финансовых и материальных средств и об их расходовании по итогам финансового года.</w:t>
        </w:r>
        <w:proofErr w:type="gramEnd"/>
      </w:ins>
    </w:p>
    <w:p w:rsidR="001D0A4B" w:rsidRPr="001D0A4B" w:rsidRDefault="001D0A4B" w:rsidP="001D0A4B">
      <w:pPr>
        <w:spacing w:after="0" w:line="330" w:lineRule="atLeast"/>
        <w:jc w:val="both"/>
        <w:textAlignment w:val="baseline"/>
        <w:rPr>
          <w:ins w:id="157" w:author="Unknown"/>
          <w:rFonts w:ascii="inherit" w:eastAsia="Times New Roman" w:hAnsi="inherit" w:cs="Times New Roman"/>
          <w:sz w:val="24"/>
          <w:szCs w:val="24"/>
          <w:lang w:eastAsia="ru-RU"/>
        </w:rPr>
      </w:pPr>
      <w:bookmarkStart w:id="158" w:name="100060"/>
      <w:bookmarkEnd w:id="158"/>
      <w:ins w:id="159" w:author="Unknown">
        <w:r w:rsidRPr="001D0A4B">
          <w:rPr>
            <w:rFonts w:ascii="inherit" w:eastAsia="Times New Roman" w:hAnsi="inherit" w:cs="Times New Roman"/>
            <w:sz w:val="24"/>
            <w:szCs w:val="24"/>
            <w:lang w:eastAsia="ru-RU"/>
          </w:rPr>
          <w:t>3.11. Подраздел "Вакантные места для приема (перевода)".</w:t>
        </w:r>
      </w:ins>
    </w:p>
    <w:p w:rsidR="001D0A4B" w:rsidRPr="001D0A4B" w:rsidRDefault="001D0A4B" w:rsidP="001D0A4B">
      <w:pPr>
        <w:spacing w:after="0" w:line="330" w:lineRule="atLeast"/>
        <w:jc w:val="both"/>
        <w:textAlignment w:val="baseline"/>
        <w:rPr>
          <w:ins w:id="160" w:author="Unknown"/>
          <w:rFonts w:ascii="inherit" w:eastAsia="Times New Roman" w:hAnsi="inherit" w:cs="Times New Roman"/>
          <w:sz w:val="24"/>
          <w:szCs w:val="24"/>
          <w:lang w:eastAsia="ru-RU"/>
        </w:rPr>
      </w:pPr>
      <w:bookmarkStart w:id="161" w:name="100061"/>
      <w:bookmarkEnd w:id="161"/>
      <w:proofErr w:type="gramStart"/>
      <w:ins w:id="162" w:author="Unknown">
        <w:r w:rsidRPr="001D0A4B">
          <w:rPr>
            <w:rFonts w:ascii="inherit" w:eastAsia="Times New Roman" w:hAnsi="inherit" w:cs="Times New Roman"/>
            <w:sz w:val="24"/>
            <w:szCs w:val="24"/>
            <w:lang w:eastAsia="ru-RU"/>
          </w:rPr>
          <w:t>Главная страница подраздела должна содержать информацию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roofErr w:type="gramEnd"/>
      </w:ins>
    </w:p>
    <w:p w:rsidR="001D0A4B" w:rsidRPr="001D0A4B" w:rsidRDefault="001D0A4B" w:rsidP="001D0A4B">
      <w:pPr>
        <w:spacing w:after="0" w:line="330" w:lineRule="atLeast"/>
        <w:jc w:val="both"/>
        <w:textAlignment w:val="baseline"/>
        <w:rPr>
          <w:ins w:id="163" w:author="Unknown"/>
          <w:rFonts w:ascii="inherit" w:eastAsia="Times New Roman" w:hAnsi="inherit" w:cs="Times New Roman"/>
          <w:sz w:val="24"/>
          <w:szCs w:val="24"/>
          <w:lang w:eastAsia="ru-RU"/>
        </w:rPr>
      </w:pPr>
      <w:bookmarkStart w:id="164" w:name="100062"/>
      <w:bookmarkEnd w:id="164"/>
      <w:ins w:id="165" w:author="Unknown">
        <w:r w:rsidRPr="001D0A4B">
          <w:rPr>
            <w:rFonts w:ascii="inherit" w:eastAsia="Times New Roman" w:hAnsi="inherit" w:cs="Times New Roman"/>
            <w:sz w:val="24"/>
            <w:szCs w:val="24"/>
            <w:lang w:eastAsia="ru-RU"/>
          </w:rPr>
          <w:lastRenderedPageBreak/>
          <w:t xml:space="preserve">4. Файлы документов представляются на Сайте в форматах </w:t>
        </w:r>
        <w:proofErr w:type="spellStart"/>
        <w:r w:rsidRPr="001D0A4B">
          <w:rPr>
            <w:rFonts w:ascii="inherit" w:eastAsia="Times New Roman" w:hAnsi="inherit" w:cs="Times New Roman"/>
            <w:sz w:val="24"/>
            <w:szCs w:val="24"/>
            <w:lang w:eastAsia="ru-RU"/>
          </w:rPr>
          <w:t>Portable</w:t>
        </w:r>
        <w:proofErr w:type="spellEnd"/>
        <w:r w:rsidRPr="001D0A4B">
          <w:rPr>
            <w:rFonts w:ascii="inherit" w:eastAsia="Times New Roman" w:hAnsi="inherit" w:cs="Times New Roman"/>
            <w:sz w:val="24"/>
            <w:szCs w:val="24"/>
            <w:lang w:eastAsia="ru-RU"/>
          </w:rPr>
          <w:t xml:space="preserve"> </w:t>
        </w:r>
        <w:proofErr w:type="spellStart"/>
        <w:r w:rsidRPr="001D0A4B">
          <w:rPr>
            <w:rFonts w:ascii="inherit" w:eastAsia="Times New Roman" w:hAnsi="inherit" w:cs="Times New Roman"/>
            <w:sz w:val="24"/>
            <w:szCs w:val="24"/>
            <w:lang w:eastAsia="ru-RU"/>
          </w:rPr>
          <w:t>Document</w:t>
        </w:r>
        <w:proofErr w:type="spellEnd"/>
        <w:r w:rsidRPr="001D0A4B">
          <w:rPr>
            <w:rFonts w:ascii="inherit" w:eastAsia="Times New Roman" w:hAnsi="inherit" w:cs="Times New Roman"/>
            <w:sz w:val="24"/>
            <w:szCs w:val="24"/>
            <w:lang w:eastAsia="ru-RU"/>
          </w:rPr>
          <w:t xml:space="preserve"> </w:t>
        </w:r>
        <w:proofErr w:type="spellStart"/>
        <w:r w:rsidRPr="001D0A4B">
          <w:rPr>
            <w:rFonts w:ascii="inherit" w:eastAsia="Times New Roman" w:hAnsi="inherit" w:cs="Times New Roman"/>
            <w:sz w:val="24"/>
            <w:szCs w:val="24"/>
            <w:lang w:eastAsia="ru-RU"/>
          </w:rPr>
          <w:t>Files</w:t>
        </w:r>
        <w:proofErr w:type="spellEnd"/>
        <w:r w:rsidRPr="001D0A4B">
          <w:rPr>
            <w:rFonts w:ascii="inherit" w:eastAsia="Times New Roman" w:hAnsi="inherit" w:cs="Times New Roman"/>
            <w:sz w:val="24"/>
            <w:szCs w:val="24"/>
            <w:lang w:eastAsia="ru-RU"/>
          </w:rPr>
          <w:t xml:space="preserve"> (.</w:t>
        </w:r>
        <w:proofErr w:type="spellStart"/>
        <w:r w:rsidRPr="001D0A4B">
          <w:rPr>
            <w:rFonts w:ascii="inherit" w:eastAsia="Times New Roman" w:hAnsi="inherit" w:cs="Times New Roman"/>
            <w:sz w:val="24"/>
            <w:szCs w:val="24"/>
            <w:lang w:eastAsia="ru-RU"/>
          </w:rPr>
          <w:t>pdf</w:t>
        </w:r>
        <w:proofErr w:type="spellEnd"/>
        <w:r w:rsidRPr="001D0A4B">
          <w:rPr>
            <w:rFonts w:ascii="inherit" w:eastAsia="Times New Roman" w:hAnsi="inherit" w:cs="Times New Roman"/>
            <w:sz w:val="24"/>
            <w:szCs w:val="24"/>
            <w:lang w:eastAsia="ru-RU"/>
          </w:rPr>
          <w:t xml:space="preserve">), </w:t>
        </w:r>
        <w:proofErr w:type="spellStart"/>
        <w:r w:rsidRPr="001D0A4B">
          <w:rPr>
            <w:rFonts w:ascii="inherit" w:eastAsia="Times New Roman" w:hAnsi="inherit" w:cs="Times New Roman"/>
            <w:sz w:val="24"/>
            <w:szCs w:val="24"/>
            <w:lang w:eastAsia="ru-RU"/>
          </w:rPr>
          <w:t>Microsoft</w:t>
        </w:r>
        <w:proofErr w:type="spellEnd"/>
        <w:r w:rsidRPr="001D0A4B">
          <w:rPr>
            <w:rFonts w:ascii="inherit" w:eastAsia="Times New Roman" w:hAnsi="inherit" w:cs="Times New Roman"/>
            <w:sz w:val="24"/>
            <w:szCs w:val="24"/>
            <w:lang w:eastAsia="ru-RU"/>
          </w:rPr>
          <w:t xml:space="preserve"> </w:t>
        </w:r>
        <w:proofErr w:type="spellStart"/>
        <w:r w:rsidRPr="001D0A4B">
          <w:rPr>
            <w:rFonts w:ascii="inherit" w:eastAsia="Times New Roman" w:hAnsi="inherit" w:cs="Times New Roman"/>
            <w:sz w:val="24"/>
            <w:szCs w:val="24"/>
            <w:lang w:eastAsia="ru-RU"/>
          </w:rPr>
          <w:t>Word</w:t>
        </w:r>
        <w:proofErr w:type="spellEnd"/>
        <w:r w:rsidRPr="001D0A4B">
          <w:rPr>
            <w:rFonts w:ascii="inherit" w:eastAsia="Times New Roman" w:hAnsi="inherit" w:cs="Times New Roman"/>
            <w:sz w:val="24"/>
            <w:szCs w:val="24"/>
            <w:lang w:eastAsia="ru-RU"/>
          </w:rPr>
          <w:t xml:space="preserve"> / </w:t>
        </w:r>
        <w:proofErr w:type="spellStart"/>
        <w:r w:rsidRPr="001D0A4B">
          <w:rPr>
            <w:rFonts w:ascii="inherit" w:eastAsia="Times New Roman" w:hAnsi="inherit" w:cs="Times New Roman"/>
            <w:sz w:val="24"/>
            <w:szCs w:val="24"/>
            <w:lang w:eastAsia="ru-RU"/>
          </w:rPr>
          <w:t>Microsofr</w:t>
        </w:r>
        <w:proofErr w:type="spellEnd"/>
        <w:r w:rsidRPr="001D0A4B">
          <w:rPr>
            <w:rFonts w:ascii="inherit" w:eastAsia="Times New Roman" w:hAnsi="inherit" w:cs="Times New Roman"/>
            <w:sz w:val="24"/>
            <w:szCs w:val="24"/>
            <w:lang w:eastAsia="ru-RU"/>
          </w:rPr>
          <w:t xml:space="preserve"> </w:t>
        </w:r>
        <w:proofErr w:type="spellStart"/>
        <w:r w:rsidRPr="001D0A4B">
          <w:rPr>
            <w:rFonts w:ascii="inherit" w:eastAsia="Times New Roman" w:hAnsi="inherit" w:cs="Times New Roman"/>
            <w:sz w:val="24"/>
            <w:szCs w:val="24"/>
            <w:lang w:eastAsia="ru-RU"/>
          </w:rPr>
          <w:t>Excel</w:t>
        </w:r>
        <w:proofErr w:type="spellEnd"/>
        <w:r w:rsidRPr="001D0A4B">
          <w:rPr>
            <w:rFonts w:ascii="inherit" w:eastAsia="Times New Roman" w:hAnsi="inherit" w:cs="Times New Roman"/>
            <w:sz w:val="24"/>
            <w:szCs w:val="24"/>
            <w:lang w:eastAsia="ru-RU"/>
          </w:rPr>
          <w:t xml:space="preserve"> (.</w:t>
        </w:r>
        <w:proofErr w:type="spellStart"/>
        <w:r w:rsidRPr="001D0A4B">
          <w:rPr>
            <w:rFonts w:ascii="inherit" w:eastAsia="Times New Roman" w:hAnsi="inherit" w:cs="Times New Roman"/>
            <w:sz w:val="24"/>
            <w:szCs w:val="24"/>
            <w:lang w:eastAsia="ru-RU"/>
          </w:rPr>
          <w:t>doc</w:t>
        </w:r>
        <w:proofErr w:type="spellEnd"/>
        <w:r w:rsidRPr="001D0A4B">
          <w:rPr>
            <w:rFonts w:ascii="inherit" w:eastAsia="Times New Roman" w:hAnsi="inherit" w:cs="Times New Roman"/>
            <w:sz w:val="24"/>
            <w:szCs w:val="24"/>
            <w:lang w:eastAsia="ru-RU"/>
          </w:rPr>
          <w:t>, .</w:t>
        </w:r>
        <w:proofErr w:type="spellStart"/>
        <w:r w:rsidRPr="001D0A4B">
          <w:rPr>
            <w:rFonts w:ascii="inherit" w:eastAsia="Times New Roman" w:hAnsi="inherit" w:cs="Times New Roman"/>
            <w:sz w:val="24"/>
            <w:szCs w:val="24"/>
            <w:lang w:eastAsia="ru-RU"/>
          </w:rPr>
          <w:t>docx</w:t>
        </w:r>
        <w:proofErr w:type="spellEnd"/>
        <w:r w:rsidRPr="001D0A4B">
          <w:rPr>
            <w:rFonts w:ascii="inherit" w:eastAsia="Times New Roman" w:hAnsi="inherit" w:cs="Times New Roman"/>
            <w:sz w:val="24"/>
            <w:szCs w:val="24"/>
            <w:lang w:eastAsia="ru-RU"/>
          </w:rPr>
          <w:t>, .</w:t>
        </w:r>
        <w:proofErr w:type="spellStart"/>
        <w:r w:rsidRPr="001D0A4B">
          <w:rPr>
            <w:rFonts w:ascii="inherit" w:eastAsia="Times New Roman" w:hAnsi="inherit" w:cs="Times New Roman"/>
            <w:sz w:val="24"/>
            <w:szCs w:val="24"/>
            <w:lang w:eastAsia="ru-RU"/>
          </w:rPr>
          <w:t>xls</w:t>
        </w:r>
        <w:proofErr w:type="spellEnd"/>
        <w:r w:rsidRPr="001D0A4B">
          <w:rPr>
            <w:rFonts w:ascii="inherit" w:eastAsia="Times New Roman" w:hAnsi="inherit" w:cs="Times New Roman"/>
            <w:sz w:val="24"/>
            <w:szCs w:val="24"/>
            <w:lang w:eastAsia="ru-RU"/>
          </w:rPr>
          <w:t>, .</w:t>
        </w:r>
        <w:proofErr w:type="spellStart"/>
        <w:r w:rsidRPr="001D0A4B">
          <w:rPr>
            <w:rFonts w:ascii="inherit" w:eastAsia="Times New Roman" w:hAnsi="inherit" w:cs="Times New Roman"/>
            <w:sz w:val="24"/>
            <w:szCs w:val="24"/>
            <w:lang w:eastAsia="ru-RU"/>
          </w:rPr>
          <w:t>xlsx</w:t>
        </w:r>
        <w:proofErr w:type="spellEnd"/>
        <w:r w:rsidRPr="001D0A4B">
          <w:rPr>
            <w:rFonts w:ascii="inherit" w:eastAsia="Times New Roman" w:hAnsi="inherit" w:cs="Times New Roman"/>
            <w:sz w:val="24"/>
            <w:szCs w:val="24"/>
            <w:lang w:eastAsia="ru-RU"/>
          </w:rPr>
          <w:t xml:space="preserve">), </w:t>
        </w:r>
        <w:proofErr w:type="spellStart"/>
        <w:r w:rsidRPr="001D0A4B">
          <w:rPr>
            <w:rFonts w:ascii="inherit" w:eastAsia="Times New Roman" w:hAnsi="inherit" w:cs="Times New Roman"/>
            <w:sz w:val="24"/>
            <w:szCs w:val="24"/>
            <w:lang w:eastAsia="ru-RU"/>
          </w:rPr>
          <w:t>Open</w:t>
        </w:r>
        <w:proofErr w:type="spellEnd"/>
        <w:r w:rsidRPr="001D0A4B">
          <w:rPr>
            <w:rFonts w:ascii="inherit" w:eastAsia="Times New Roman" w:hAnsi="inherit" w:cs="Times New Roman"/>
            <w:sz w:val="24"/>
            <w:szCs w:val="24"/>
            <w:lang w:eastAsia="ru-RU"/>
          </w:rPr>
          <w:t xml:space="preserve"> </w:t>
        </w:r>
        <w:proofErr w:type="spellStart"/>
        <w:r w:rsidRPr="001D0A4B">
          <w:rPr>
            <w:rFonts w:ascii="inherit" w:eastAsia="Times New Roman" w:hAnsi="inherit" w:cs="Times New Roman"/>
            <w:sz w:val="24"/>
            <w:szCs w:val="24"/>
            <w:lang w:eastAsia="ru-RU"/>
          </w:rPr>
          <w:t>Document</w:t>
        </w:r>
        <w:proofErr w:type="spellEnd"/>
        <w:r w:rsidRPr="001D0A4B">
          <w:rPr>
            <w:rFonts w:ascii="inherit" w:eastAsia="Times New Roman" w:hAnsi="inherit" w:cs="Times New Roman"/>
            <w:sz w:val="24"/>
            <w:szCs w:val="24"/>
            <w:lang w:eastAsia="ru-RU"/>
          </w:rPr>
          <w:t xml:space="preserve"> </w:t>
        </w:r>
        <w:proofErr w:type="spellStart"/>
        <w:r w:rsidRPr="001D0A4B">
          <w:rPr>
            <w:rFonts w:ascii="inherit" w:eastAsia="Times New Roman" w:hAnsi="inherit" w:cs="Times New Roman"/>
            <w:sz w:val="24"/>
            <w:szCs w:val="24"/>
            <w:lang w:eastAsia="ru-RU"/>
          </w:rPr>
          <w:t>Files</w:t>
        </w:r>
        <w:proofErr w:type="spellEnd"/>
        <w:r w:rsidRPr="001D0A4B">
          <w:rPr>
            <w:rFonts w:ascii="inherit" w:eastAsia="Times New Roman" w:hAnsi="inherit" w:cs="Times New Roman"/>
            <w:sz w:val="24"/>
            <w:szCs w:val="24"/>
            <w:lang w:eastAsia="ru-RU"/>
          </w:rPr>
          <w:t xml:space="preserve"> (.</w:t>
        </w:r>
        <w:proofErr w:type="spellStart"/>
        <w:r w:rsidRPr="001D0A4B">
          <w:rPr>
            <w:rFonts w:ascii="inherit" w:eastAsia="Times New Roman" w:hAnsi="inherit" w:cs="Times New Roman"/>
            <w:sz w:val="24"/>
            <w:szCs w:val="24"/>
            <w:lang w:eastAsia="ru-RU"/>
          </w:rPr>
          <w:t>odt</w:t>
        </w:r>
        <w:proofErr w:type="spellEnd"/>
        <w:r w:rsidRPr="001D0A4B">
          <w:rPr>
            <w:rFonts w:ascii="inherit" w:eastAsia="Times New Roman" w:hAnsi="inherit" w:cs="Times New Roman"/>
            <w:sz w:val="24"/>
            <w:szCs w:val="24"/>
            <w:lang w:eastAsia="ru-RU"/>
          </w:rPr>
          <w:t>, .</w:t>
        </w:r>
        <w:proofErr w:type="spellStart"/>
        <w:r w:rsidRPr="001D0A4B">
          <w:rPr>
            <w:rFonts w:ascii="inherit" w:eastAsia="Times New Roman" w:hAnsi="inherit" w:cs="Times New Roman"/>
            <w:sz w:val="24"/>
            <w:szCs w:val="24"/>
            <w:lang w:eastAsia="ru-RU"/>
          </w:rPr>
          <w:t>ods</w:t>
        </w:r>
        <w:proofErr w:type="spellEnd"/>
        <w:r w:rsidRPr="001D0A4B">
          <w:rPr>
            <w:rFonts w:ascii="inherit" w:eastAsia="Times New Roman" w:hAnsi="inherit" w:cs="Times New Roman"/>
            <w:sz w:val="24"/>
            <w:szCs w:val="24"/>
            <w:lang w:eastAsia="ru-RU"/>
          </w:rPr>
          <w:t>).</w:t>
        </w:r>
      </w:ins>
    </w:p>
    <w:p w:rsidR="001D0A4B" w:rsidRPr="001D0A4B" w:rsidRDefault="001D0A4B" w:rsidP="001D0A4B">
      <w:pPr>
        <w:spacing w:after="0" w:line="330" w:lineRule="atLeast"/>
        <w:jc w:val="both"/>
        <w:textAlignment w:val="baseline"/>
        <w:rPr>
          <w:ins w:id="166" w:author="Unknown"/>
          <w:rFonts w:ascii="inherit" w:eastAsia="Times New Roman" w:hAnsi="inherit" w:cs="Times New Roman"/>
          <w:sz w:val="24"/>
          <w:szCs w:val="24"/>
          <w:lang w:eastAsia="ru-RU"/>
        </w:rPr>
      </w:pPr>
      <w:ins w:id="167" w:author="Unknown">
        <w:r w:rsidRPr="001D0A4B">
          <w:rPr>
            <w:rFonts w:ascii="inherit" w:eastAsia="Times New Roman" w:hAnsi="inherit" w:cs="Times New Roman"/>
            <w:sz w:val="24"/>
            <w:szCs w:val="24"/>
            <w:lang w:eastAsia="ru-RU"/>
          </w:rPr>
          <w:t>5. Все файлы, ссылки на которые размещены на страницах соответствующего раздела, должны удовлетворять следующим условиям:</w:t>
        </w:r>
      </w:ins>
    </w:p>
    <w:p w:rsidR="001D0A4B" w:rsidRPr="001D0A4B" w:rsidRDefault="001D0A4B" w:rsidP="001D0A4B">
      <w:pPr>
        <w:spacing w:after="0" w:line="330" w:lineRule="atLeast"/>
        <w:jc w:val="both"/>
        <w:textAlignment w:val="baseline"/>
        <w:rPr>
          <w:ins w:id="168" w:author="Unknown"/>
          <w:rFonts w:ascii="inherit" w:eastAsia="Times New Roman" w:hAnsi="inherit" w:cs="Times New Roman"/>
          <w:sz w:val="24"/>
          <w:szCs w:val="24"/>
          <w:lang w:eastAsia="ru-RU"/>
        </w:rPr>
      </w:pPr>
      <w:bookmarkStart w:id="169" w:name="100064"/>
      <w:bookmarkEnd w:id="169"/>
      <w:ins w:id="170" w:author="Unknown">
        <w:r w:rsidRPr="001D0A4B">
          <w:rPr>
            <w:rFonts w:ascii="inherit" w:eastAsia="Times New Roman" w:hAnsi="inherit" w:cs="Times New Roman"/>
            <w:sz w:val="24"/>
            <w:szCs w:val="24"/>
            <w:lang w:eastAsia="ru-RU"/>
          </w:rPr>
          <w:t xml:space="preserve">а) максимальный размер размещаемого файла не должен превышать 15 </w:t>
        </w:r>
        <w:proofErr w:type="spellStart"/>
        <w:r w:rsidRPr="001D0A4B">
          <w:rPr>
            <w:rFonts w:ascii="inherit" w:eastAsia="Times New Roman" w:hAnsi="inherit" w:cs="Times New Roman"/>
            <w:sz w:val="24"/>
            <w:szCs w:val="24"/>
            <w:lang w:eastAsia="ru-RU"/>
          </w:rPr>
          <w:t>мб</w:t>
        </w:r>
        <w:proofErr w:type="spellEnd"/>
        <w:r w:rsidRPr="001D0A4B">
          <w:rPr>
            <w:rFonts w:ascii="inherit" w:eastAsia="Times New Roman" w:hAnsi="inherit" w:cs="Times New Roman"/>
            <w:sz w:val="24"/>
            <w:szCs w:val="24"/>
            <w:lang w:eastAsia="ru-RU"/>
          </w:rPr>
          <w:t>. Если размер файла превышает максимальное значение, то он должен быть разделен на несколько частей (файлов), размер которых не должен превышать максимальное значение размера файла;</w:t>
        </w:r>
      </w:ins>
    </w:p>
    <w:p w:rsidR="001D0A4B" w:rsidRPr="001D0A4B" w:rsidRDefault="001D0A4B" w:rsidP="001D0A4B">
      <w:pPr>
        <w:spacing w:after="0" w:line="330" w:lineRule="atLeast"/>
        <w:jc w:val="both"/>
        <w:textAlignment w:val="baseline"/>
        <w:rPr>
          <w:ins w:id="171" w:author="Unknown"/>
          <w:rFonts w:ascii="inherit" w:eastAsia="Times New Roman" w:hAnsi="inherit" w:cs="Times New Roman"/>
          <w:sz w:val="24"/>
          <w:szCs w:val="24"/>
          <w:lang w:eastAsia="ru-RU"/>
        </w:rPr>
      </w:pPr>
      <w:bookmarkStart w:id="172" w:name="100065"/>
      <w:bookmarkEnd w:id="172"/>
      <w:ins w:id="173" w:author="Unknown">
        <w:r w:rsidRPr="001D0A4B">
          <w:rPr>
            <w:rFonts w:ascii="inherit" w:eastAsia="Times New Roman" w:hAnsi="inherit" w:cs="Times New Roman"/>
            <w:sz w:val="24"/>
            <w:szCs w:val="24"/>
            <w:lang w:eastAsia="ru-RU"/>
          </w:rPr>
          <w:t xml:space="preserve">б) сканирование документа должно быть выполнено с разрешением не менее 75 </w:t>
        </w:r>
        <w:proofErr w:type="spellStart"/>
        <w:r w:rsidRPr="001D0A4B">
          <w:rPr>
            <w:rFonts w:ascii="inherit" w:eastAsia="Times New Roman" w:hAnsi="inherit" w:cs="Times New Roman"/>
            <w:sz w:val="24"/>
            <w:szCs w:val="24"/>
            <w:lang w:eastAsia="ru-RU"/>
          </w:rPr>
          <w:t>dpi</w:t>
        </w:r>
        <w:proofErr w:type="spellEnd"/>
        <w:r w:rsidRPr="001D0A4B">
          <w:rPr>
            <w:rFonts w:ascii="inherit" w:eastAsia="Times New Roman" w:hAnsi="inherit" w:cs="Times New Roman"/>
            <w:sz w:val="24"/>
            <w:szCs w:val="24"/>
            <w:lang w:eastAsia="ru-RU"/>
          </w:rPr>
          <w:t>;</w:t>
        </w:r>
      </w:ins>
    </w:p>
    <w:p w:rsidR="001D0A4B" w:rsidRPr="001D0A4B" w:rsidRDefault="001D0A4B" w:rsidP="001D0A4B">
      <w:pPr>
        <w:spacing w:after="0" w:line="330" w:lineRule="atLeast"/>
        <w:jc w:val="both"/>
        <w:textAlignment w:val="baseline"/>
        <w:rPr>
          <w:ins w:id="174" w:author="Unknown"/>
          <w:rFonts w:ascii="inherit" w:eastAsia="Times New Roman" w:hAnsi="inherit" w:cs="Times New Roman"/>
          <w:sz w:val="24"/>
          <w:szCs w:val="24"/>
          <w:lang w:eastAsia="ru-RU"/>
        </w:rPr>
      </w:pPr>
      <w:bookmarkStart w:id="175" w:name="100066"/>
      <w:bookmarkEnd w:id="175"/>
      <w:ins w:id="176" w:author="Unknown">
        <w:r w:rsidRPr="001D0A4B">
          <w:rPr>
            <w:rFonts w:ascii="inherit" w:eastAsia="Times New Roman" w:hAnsi="inherit" w:cs="Times New Roman"/>
            <w:sz w:val="24"/>
            <w:szCs w:val="24"/>
            <w:lang w:eastAsia="ru-RU"/>
          </w:rPr>
          <w:t>в) отсканированный текст в электронной копии документа должен быть читаемым.</w:t>
        </w:r>
      </w:ins>
    </w:p>
    <w:p w:rsidR="001D0A4B" w:rsidRPr="001D0A4B" w:rsidRDefault="001D0A4B" w:rsidP="001D0A4B">
      <w:pPr>
        <w:spacing w:after="0" w:line="330" w:lineRule="atLeast"/>
        <w:jc w:val="both"/>
        <w:textAlignment w:val="baseline"/>
        <w:rPr>
          <w:ins w:id="177" w:author="Unknown"/>
          <w:rFonts w:ascii="inherit" w:eastAsia="Times New Roman" w:hAnsi="inherit" w:cs="Times New Roman"/>
          <w:sz w:val="24"/>
          <w:szCs w:val="24"/>
          <w:lang w:eastAsia="ru-RU"/>
        </w:rPr>
      </w:pPr>
      <w:bookmarkStart w:id="178" w:name="100067"/>
      <w:bookmarkEnd w:id="178"/>
      <w:ins w:id="179" w:author="Unknown">
        <w:r w:rsidRPr="001D0A4B">
          <w:rPr>
            <w:rFonts w:ascii="inherit" w:eastAsia="Times New Roman" w:hAnsi="inherit" w:cs="Times New Roman"/>
            <w:sz w:val="24"/>
            <w:szCs w:val="24"/>
            <w:lang w:eastAsia="ru-RU"/>
          </w:rPr>
          <w:t>6. Информация, указанная в </w:t>
        </w:r>
        <w:r w:rsidRPr="001D0A4B">
          <w:rPr>
            <w:rFonts w:ascii="inherit" w:eastAsia="Times New Roman" w:hAnsi="inherit" w:cs="Times New Roman"/>
            <w:sz w:val="24"/>
            <w:szCs w:val="24"/>
            <w:lang w:eastAsia="ru-RU"/>
          </w:rPr>
          <w:fldChar w:fldCharType="begin"/>
        </w:r>
        <w:r w:rsidRPr="001D0A4B">
          <w:rPr>
            <w:rFonts w:ascii="inherit" w:eastAsia="Times New Roman" w:hAnsi="inherit" w:cs="Times New Roman"/>
            <w:sz w:val="24"/>
            <w:szCs w:val="24"/>
            <w:lang w:eastAsia="ru-RU"/>
          </w:rPr>
          <w:instrText xml:space="preserve"> HYPERLINK "http://legalacts.ru/doc/prikaz-rosobrnadzora-ot-29052014-n-785-ob/" \l "100018" </w:instrText>
        </w:r>
        <w:r w:rsidRPr="001D0A4B">
          <w:rPr>
            <w:rFonts w:ascii="inherit" w:eastAsia="Times New Roman" w:hAnsi="inherit" w:cs="Times New Roman"/>
            <w:sz w:val="24"/>
            <w:szCs w:val="24"/>
            <w:lang w:eastAsia="ru-RU"/>
          </w:rPr>
          <w:fldChar w:fldCharType="separate"/>
        </w:r>
        <w:r w:rsidRPr="001D0A4B">
          <w:rPr>
            <w:rFonts w:ascii="inherit" w:eastAsia="Times New Roman" w:hAnsi="inherit" w:cs="Times New Roman"/>
            <w:color w:val="005EA5"/>
            <w:sz w:val="24"/>
            <w:szCs w:val="24"/>
            <w:u w:val="single"/>
            <w:bdr w:val="none" w:sz="0" w:space="0" w:color="auto" w:frame="1"/>
            <w:lang w:eastAsia="ru-RU"/>
          </w:rPr>
          <w:t>пунктах 3.1</w:t>
        </w:r>
        <w:r w:rsidRPr="001D0A4B">
          <w:rPr>
            <w:rFonts w:ascii="inherit" w:eastAsia="Times New Roman" w:hAnsi="inherit" w:cs="Times New Roman"/>
            <w:sz w:val="24"/>
            <w:szCs w:val="24"/>
            <w:lang w:eastAsia="ru-RU"/>
          </w:rPr>
          <w:fldChar w:fldCharType="end"/>
        </w:r>
        <w:r w:rsidRPr="001D0A4B">
          <w:rPr>
            <w:rFonts w:ascii="inherit" w:eastAsia="Times New Roman" w:hAnsi="inherit" w:cs="Times New Roman"/>
            <w:sz w:val="24"/>
            <w:szCs w:val="24"/>
            <w:lang w:eastAsia="ru-RU"/>
          </w:rPr>
          <w:t> - </w:t>
        </w:r>
        <w:r w:rsidRPr="001D0A4B">
          <w:rPr>
            <w:rFonts w:ascii="inherit" w:eastAsia="Times New Roman" w:hAnsi="inherit" w:cs="Times New Roman"/>
            <w:sz w:val="24"/>
            <w:szCs w:val="24"/>
            <w:lang w:eastAsia="ru-RU"/>
          </w:rPr>
          <w:fldChar w:fldCharType="begin"/>
        </w:r>
        <w:r w:rsidRPr="001D0A4B">
          <w:rPr>
            <w:rFonts w:ascii="inherit" w:eastAsia="Times New Roman" w:hAnsi="inherit" w:cs="Times New Roman"/>
            <w:sz w:val="24"/>
            <w:szCs w:val="24"/>
            <w:lang w:eastAsia="ru-RU"/>
          </w:rPr>
          <w:instrText xml:space="preserve"> HYPERLINK "http://legalacts.ru/doc/prikaz-rosobrnadzora-ot-29052014-n-785-ob/" \l "100060" </w:instrText>
        </w:r>
        <w:r w:rsidRPr="001D0A4B">
          <w:rPr>
            <w:rFonts w:ascii="inherit" w:eastAsia="Times New Roman" w:hAnsi="inherit" w:cs="Times New Roman"/>
            <w:sz w:val="24"/>
            <w:szCs w:val="24"/>
            <w:lang w:eastAsia="ru-RU"/>
          </w:rPr>
          <w:fldChar w:fldCharType="separate"/>
        </w:r>
        <w:r w:rsidRPr="001D0A4B">
          <w:rPr>
            <w:rFonts w:ascii="inherit" w:eastAsia="Times New Roman" w:hAnsi="inherit" w:cs="Times New Roman"/>
            <w:color w:val="005EA5"/>
            <w:sz w:val="24"/>
            <w:szCs w:val="24"/>
            <w:u w:val="single"/>
            <w:bdr w:val="none" w:sz="0" w:space="0" w:color="auto" w:frame="1"/>
            <w:lang w:eastAsia="ru-RU"/>
          </w:rPr>
          <w:t>3.11</w:t>
        </w:r>
        <w:r w:rsidRPr="001D0A4B">
          <w:rPr>
            <w:rFonts w:ascii="inherit" w:eastAsia="Times New Roman" w:hAnsi="inherit" w:cs="Times New Roman"/>
            <w:sz w:val="24"/>
            <w:szCs w:val="24"/>
            <w:lang w:eastAsia="ru-RU"/>
          </w:rPr>
          <w:fldChar w:fldCharType="end"/>
        </w:r>
        <w:r w:rsidRPr="001D0A4B">
          <w:rPr>
            <w:rFonts w:ascii="inherit" w:eastAsia="Times New Roman" w:hAnsi="inherit" w:cs="Times New Roman"/>
            <w:sz w:val="24"/>
            <w:szCs w:val="24"/>
            <w:lang w:eastAsia="ru-RU"/>
          </w:rPr>
          <w:t> настоящих Требований, представляется на Сайте в текстовом и (или) табличном формате, обеспечивающем ее автоматическую обработку (машиночитаемый формат) в целях повторного использования без предварительного изменения человеком.</w:t>
        </w:r>
      </w:ins>
    </w:p>
    <w:p w:rsidR="001D0A4B" w:rsidRPr="001D0A4B" w:rsidRDefault="001D0A4B" w:rsidP="001D0A4B">
      <w:pPr>
        <w:spacing w:after="0" w:line="330" w:lineRule="atLeast"/>
        <w:jc w:val="both"/>
        <w:textAlignment w:val="baseline"/>
        <w:rPr>
          <w:ins w:id="180" w:author="Unknown"/>
          <w:rFonts w:ascii="inherit" w:eastAsia="Times New Roman" w:hAnsi="inherit" w:cs="Times New Roman"/>
          <w:sz w:val="24"/>
          <w:szCs w:val="24"/>
          <w:lang w:eastAsia="ru-RU"/>
        </w:rPr>
      </w:pPr>
      <w:bookmarkStart w:id="181" w:name="100068"/>
      <w:bookmarkEnd w:id="181"/>
      <w:ins w:id="182" w:author="Unknown">
        <w:r w:rsidRPr="001D0A4B">
          <w:rPr>
            <w:rFonts w:ascii="inherit" w:eastAsia="Times New Roman" w:hAnsi="inherit" w:cs="Times New Roman"/>
            <w:sz w:val="24"/>
            <w:szCs w:val="24"/>
            <w:lang w:eastAsia="ru-RU"/>
          </w:rPr>
          <w:t>7. Все страницы официального Сайта, содержащие сведения, указанные в </w:t>
        </w:r>
        <w:r w:rsidRPr="001D0A4B">
          <w:rPr>
            <w:rFonts w:ascii="inherit" w:eastAsia="Times New Roman" w:hAnsi="inherit" w:cs="Times New Roman"/>
            <w:sz w:val="24"/>
            <w:szCs w:val="24"/>
            <w:lang w:eastAsia="ru-RU"/>
          </w:rPr>
          <w:fldChar w:fldCharType="begin"/>
        </w:r>
        <w:r w:rsidRPr="001D0A4B">
          <w:rPr>
            <w:rFonts w:ascii="inherit" w:eastAsia="Times New Roman" w:hAnsi="inherit" w:cs="Times New Roman"/>
            <w:sz w:val="24"/>
            <w:szCs w:val="24"/>
            <w:lang w:eastAsia="ru-RU"/>
          </w:rPr>
          <w:instrText xml:space="preserve"> HYPERLINK "http://legalacts.ru/doc/prikaz-rosobrnadzora-ot-29052014-n-785-ob/" \l "100018" </w:instrText>
        </w:r>
        <w:r w:rsidRPr="001D0A4B">
          <w:rPr>
            <w:rFonts w:ascii="inherit" w:eastAsia="Times New Roman" w:hAnsi="inherit" w:cs="Times New Roman"/>
            <w:sz w:val="24"/>
            <w:szCs w:val="24"/>
            <w:lang w:eastAsia="ru-RU"/>
          </w:rPr>
          <w:fldChar w:fldCharType="separate"/>
        </w:r>
        <w:r w:rsidRPr="001D0A4B">
          <w:rPr>
            <w:rFonts w:ascii="inherit" w:eastAsia="Times New Roman" w:hAnsi="inherit" w:cs="Times New Roman"/>
            <w:color w:val="005EA5"/>
            <w:sz w:val="24"/>
            <w:szCs w:val="24"/>
            <w:u w:val="single"/>
            <w:bdr w:val="none" w:sz="0" w:space="0" w:color="auto" w:frame="1"/>
            <w:lang w:eastAsia="ru-RU"/>
          </w:rPr>
          <w:t>пунктах 3.1</w:t>
        </w:r>
        <w:r w:rsidRPr="001D0A4B">
          <w:rPr>
            <w:rFonts w:ascii="inherit" w:eastAsia="Times New Roman" w:hAnsi="inherit" w:cs="Times New Roman"/>
            <w:sz w:val="24"/>
            <w:szCs w:val="24"/>
            <w:lang w:eastAsia="ru-RU"/>
          </w:rPr>
          <w:fldChar w:fldCharType="end"/>
        </w:r>
        <w:r w:rsidRPr="001D0A4B">
          <w:rPr>
            <w:rFonts w:ascii="inherit" w:eastAsia="Times New Roman" w:hAnsi="inherit" w:cs="Times New Roman"/>
            <w:sz w:val="24"/>
            <w:szCs w:val="24"/>
            <w:lang w:eastAsia="ru-RU"/>
          </w:rPr>
          <w:t> - </w:t>
        </w:r>
        <w:r w:rsidRPr="001D0A4B">
          <w:rPr>
            <w:rFonts w:ascii="inherit" w:eastAsia="Times New Roman" w:hAnsi="inherit" w:cs="Times New Roman"/>
            <w:sz w:val="24"/>
            <w:szCs w:val="24"/>
            <w:lang w:eastAsia="ru-RU"/>
          </w:rPr>
          <w:fldChar w:fldCharType="begin"/>
        </w:r>
        <w:r w:rsidRPr="001D0A4B">
          <w:rPr>
            <w:rFonts w:ascii="inherit" w:eastAsia="Times New Roman" w:hAnsi="inherit" w:cs="Times New Roman"/>
            <w:sz w:val="24"/>
            <w:szCs w:val="24"/>
            <w:lang w:eastAsia="ru-RU"/>
          </w:rPr>
          <w:instrText xml:space="preserve"> HYPERLINK "http://legalacts.ru/doc/prikaz-rosobrnadzora-ot-29052014-n-785-ob/" \l "100060" </w:instrText>
        </w:r>
        <w:r w:rsidRPr="001D0A4B">
          <w:rPr>
            <w:rFonts w:ascii="inherit" w:eastAsia="Times New Roman" w:hAnsi="inherit" w:cs="Times New Roman"/>
            <w:sz w:val="24"/>
            <w:szCs w:val="24"/>
            <w:lang w:eastAsia="ru-RU"/>
          </w:rPr>
          <w:fldChar w:fldCharType="separate"/>
        </w:r>
        <w:r w:rsidRPr="001D0A4B">
          <w:rPr>
            <w:rFonts w:ascii="inherit" w:eastAsia="Times New Roman" w:hAnsi="inherit" w:cs="Times New Roman"/>
            <w:color w:val="005EA5"/>
            <w:sz w:val="24"/>
            <w:szCs w:val="24"/>
            <w:u w:val="single"/>
            <w:bdr w:val="none" w:sz="0" w:space="0" w:color="auto" w:frame="1"/>
            <w:lang w:eastAsia="ru-RU"/>
          </w:rPr>
          <w:t>3.11</w:t>
        </w:r>
        <w:r w:rsidRPr="001D0A4B">
          <w:rPr>
            <w:rFonts w:ascii="inherit" w:eastAsia="Times New Roman" w:hAnsi="inherit" w:cs="Times New Roman"/>
            <w:sz w:val="24"/>
            <w:szCs w:val="24"/>
            <w:lang w:eastAsia="ru-RU"/>
          </w:rPr>
          <w:fldChar w:fldCharType="end"/>
        </w:r>
        <w:r w:rsidRPr="001D0A4B">
          <w:rPr>
            <w:rFonts w:ascii="inherit" w:eastAsia="Times New Roman" w:hAnsi="inherit" w:cs="Times New Roman"/>
            <w:sz w:val="24"/>
            <w:szCs w:val="24"/>
            <w:lang w:eastAsia="ru-RU"/>
          </w:rPr>
          <w:t xml:space="preserve">настоящих Требований, должны содержать специальную </w:t>
        </w:r>
        <w:proofErr w:type="spellStart"/>
        <w:r w:rsidRPr="001D0A4B">
          <w:rPr>
            <w:rFonts w:ascii="inherit" w:eastAsia="Times New Roman" w:hAnsi="inherit" w:cs="Times New Roman"/>
            <w:sz w:val="24"/>
            <w:szCs w:val="24"/>
            <w:lang w:eastAsia="ru-RU"/>
          </w:rPr>
          <w:t>html</w:t>
        </w:r>
        <w:proofErr w:type="spellEnd"/>
        <w:r w:rsidRPr="001D0A4B">
          <w:rPr>
            <w:rFonts w:ascii="inherit" w:eastAsia="Times New Roman" w:hAnsi="inherit" w:cs="Times New Roman"/>
            <w:sz w:val="24"/>
            <w:szCs w:val="24"/>
            <w:lang w:eastAsia="ru-RU"/>
          </w:rPr>
          <w:t xml:space="preserve">-разметку, позволяющую однозначно идентифицировать информацию, подлежащую обязательному размещению на Сайте. Данные, размеченные указанной </w:t>
        </w:r>
        <w:proofErr w:type="spellStart"/>
        <w:r w:rsidRPr="001D0A4B">
          <w:rPr>
            <w:rFonts w:ascii="inherit" w:eastAsia="Times New Roman" w:hAnsi="inherit" w:cs="Times New Roman"/>
            <w:sz w:val="24"/>
            <w:szCs w:val="24"/>
            <w:lang w:eastAsia="ru-RU"/>
          </w:rPr>
          <w:t>html</w:t>
        </w:r>
        <w:proofErr w:type="spellEnd"/>
        <w:r w:rsidRPr="001D0A4B">
          <w:rPr>
            <w:rFonts w:ascii="inherit" w:eastAsia="Times New Roman" w:hAnsi="inherit" w:cs="Times New Roman"/>
            <w:sz w:val="24"/>
            <w:szCs w:val="24"/>
            <w:lang w:eastAsia="ru-RU"/>
          </w:rPr>
          <w:t>-разметкой, должны быть доступны для просмотра посетителями Сайта на соответствующих страницах специального раздела.</w:t>
        </w:r>
      </w:ins>
    </w:p>
    <w:p w:rsidR="001D0A4B" w:rsidRPr="001D0A4B" w:rsidRDefault="001D0A4B" w:rsidP="001D0A4B">
      <w:pPr>
        <w:spacing w:after="0" w:line="240" w:lineRule="auto"/>
        <w:textAlignment w:val="baseline"/>
        <w:rPr>
          <w:ins w:id="183" w:author="Unknown"/>
          <w:rFonts w:ascii="Times New Roman" w:eastAsia="Times New Roman" w:hAnsi="Times New Roman" w:cs="Times New Roman"/>
          <w:sz w:val="24"/>
          <w:szCs w:val="24"/>
          <w:lang w:eastAsia="ru-RU"/>
        </w:rPr>
      </w:pPr>
      <w:ins w:id="184" w:author="Unknown">
        <w:r w:rsidRPr="001D0A4B">
          <w:rPr>
            <w:rFonts w:ascii="Times New Roman" w:eastAsia="Times New Roman" w:hAnsi="Times New Roman" w:cs="Times New Roman"/>
            <w:sz w:val="24"/>
            <w:szCs w:val="24"/>
            <w:lang w:eastAsia="ru-RU"/>
          </w:rPr>
          <w:br/>
        </w:r>
        <w:r w:rsidRPr="001D0A4B">
          <w:rPr>
            <w:rFonts w:ascii="Times New Roman" w:eastAsia="Times New Roman" w:hAnsi="Times New Roman" w:cs="Times New Roman"/>
            <w:sz w:val="24"/>
            <w:szCs w:val="24"/>
            <w:lang w:eastAsia="ru-RU"/>
          </w:rPr>
          <w:br/>
        </w:r>
      </w:ins>
    </w:p>
    <w:p w:rsidR="001D0A4B" w:rsidRPr="001D0A4B" w:rsidRDefault="001D0A4B" w:rsidP="001D0A4B">
      <w:pPr>
        <w:spacing w:after="0" w:line="240" w:lineRule="auto"/>
        <w:textAlignment w:val="baseline"/>
        <w:rPr>
          <w:ins w:id="185" w:author="Unknown"/>
          <w:rFonts w:ascii="Times New Roman" w:eastAsia="Times New Roman" w:hAnsi="Times New Roman" w:cs="Times New Roman"/>
          <w:sz w:val="24"/>
          <w:szCs w:val="24"/>
          <w:lang w:eastAsia="ru-RU"/>
        </w:rPr>
      </w:pPr>
      <w:ins w:id="186" w:author="Unknown">
        <w:r w:rsidRPr="001D0A4B">
          <w:rPr>
            <w:rFonts w:ascii="Times New Roman" w:eastAsia="Times New Roman" w:hAnsi="Times New Roman" w:cs="Times New Roman"/>
            <w:sz w:val="24"/>
            <w:szCs w:val="24"/>
            <w:lang w:eastAsia="ru-RU"/>
          </w:rPr>
          <w:br/>
        </w:r>
      </w:ins>
    </w:p>
    <w:p w:rsidR="001D0A4B" w:rsidRPr="001D0A4B" w:rsidRDefault="001D0A4B" w:rsidP="001D0A4B">
      <w:pPr>
        <w:spacing w:before="450" w:after="150" w:line="390" w:lineRule="atLeast"/>
        <w:textAlignment w:val="baseline"/>
        <w:outlineLvl w:val="1"/>
        <w:rPr>
          <w:ins w:id="187" w:author="Unknown"/>
          <w:rFonts w:ascii="Arial" w:eastAsia="Times New Roman" w:hAnsi="Arial" w:cs="Arial"/>
          <w:b/>
          <w:bCs/>
          <w:color w:val="005EA5"/>
          <w:sz w:val="30"/>
          <w:szCs w:val="30"/>
          <w:lang w:eastAsia="ru-RU"/>
        </w:rPr>
      </w:pPr>
      <w:ins w:id="188" w:author="Unknown">
        <w:r w:rsidRPr="001D0A4B">
          <w:rPr>
            <w:rFonts w:ascii="Arial" w:eastAsia="Times New Roman" w:hAnsi="Arial" w:cs="Arial"/>
            <w:b/>
            <w:bCs/>
            <w:color w:val="005EA5"/>
            <w:sz w:val="30"/>
            <w:szCs w:val="30"/>
            <w:lang w:eastAsia="ru-RU"/>
          </w:rPr>
          <w:t xml:space="preserve">Судебная практика и законодательство — Приказ </w:t>
        </w:r>
        <w:proofErr w:type="spellStart"/>
        <w:r w:rsidRPr="001D0A4B">
          <w:rPr>
            <w:rFonts w:ascii="Arial" w:eastAsia="Times New Roman" w:hAnsi="Arial" w:cs="Arial"/>
            <w:b/>
            <w:bCs/>
            <w:color w:val="005EA5"/>
            <w:sz w:val="30"/>
            <w:szCs w:val="30"/>
            <w:lang w:eastAsia="ru-RU"/>
          </w:rPr>
          <w:t>Рособрнадзора</w:t>
        </w:r>
        <w:proofErr w:type="spellEnd"/>
        <w:r w:rsidRPr="001D0A4B">
          <w:rPr>
            <w:rFonts w:ascii="Arial" w:eastAsia="Times New Roman" w:hAnsi="Arial" w:cs="Arial"/>
            <w:b/>
            <w:bCs/>
            <w:color w:val="005EA5"/>
            <w:sz w:val="30"/>
            <w:szCs w:val="30"/>
            <w:lang w:eastAsia="ru-RU"/>
          </w:rPr>
          <w:t xml:space="preserve"> от 29.05.2014 N 785 (ред. от 27.11.2017)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на нем информации</w:t>
        </w:r>
      </w:ins>
    </w:p>
    <w:p w:rsidR="001D0A4B" w:rsidRPr="001D0A4B" w:rsidRDefault="001D0A4B" w:rsidP="001D0A4B">
      <w:pPr>
        <w:spacing w:after="0" w:line="240" w:lineRule="auto"/>
        <w:textAlignment w:val="baseline"/>
        <w:rPr>
          <w:ins w:id="189" w:author="Unknown"/>
          <w:rFonts w:ascii="Times New Roman" w:eastAsia="Times New Roman" w:hAnsi="Times New Roman" w:cs="Times New Roman"/>
          <w:sz w:val="24"/>
          <w:szCs w:val="24"/>
          <w:lang w:eastAsia="ru-RU"/>
        </w:rPr>
      </w:pPr>
    </w:p>
    <w:p w:rsidR="001D0A4B" w:rsidRPr="001D0A4B" w:rsidRDefault="001D0A4B" w:rsidP="001D0A4B">
      <w:pPr>
        <w:spacing w:after="0" w:line="330" w:lineRule="atLeast"/>
        <w:textAlignment w:val="baseline"/>
        <w:rPr>
          <w:ins w:id="190" w:author="Unknown"/>
          <w:rFonts w:ascii="Arial" w:eastAsia="Times New Roman" w:hAnsi="Arial" w:cs="Arial"/>
          <w:color w:val="000000"/>
          <w:sz w:val="23"/>
          <w:szCs w:val="23"/>
          <w:lang w:eastAsia="ru-RU"/>
        </w:rPr>
      </w:pPr>
      <w:ins w:id="191" w:author="Unknown">
        <w:r w:rsidRPr="001D0A4B">
          <w:rPr>
            <w:rFonts w:ascii="Arial" w:eastAsia="Times New Roman" w:hAnsi="Arial" w:cs="Arial"/>
            <w:color w:val="000000"/>
            <w:sz w:val="23"/>
            <w:szCs w:val="23"/>
            <w:lang w:eastAsia="ru-RU"/>
          </w:rPr>
          <w:fldChar w:fldCharType="begin"/>
        </w:r>
        <w:r w:rsidRPr="001D0A4B">
          <w:rPr>
            <w:rFonts w:ascii="Arial" w:eastAsia="Times New Roman" w:hAnsi="Arial" w:cs="Arial"/>
            <w:color w:val="000000"/>
            <w:sz w:val="23"/>
            <w:szCs w:val="23"/>
            <w:lang w:eastAsia="ru-RU"/>
          </w:rPr>
          <w:instrText xml:space="preserve"> HYPERLINK "http://legalacts.ru/doc/pismo-minobrnauki-rossii-ot-28042017-n-vk-123209-o-napravlenii/" \l "100109" </w:instrText>
        </w:r>
        <w:r w:rsidRPr="001D0A4B">
          <w:rPr>
            <w:rFonts w:ascii="Arial" w:eastAsia="Times New Roman" w:hAnsi="Arial" w:cs="Arial"/>
            <w:color w:val="000000"/>
            <w:sz w:val="23"/>
            <w:szCs w:val="23"/>
            <w:lang w:eastAsia="ru-RU"/>
          </w:rPr>
          <w:fldChar w:fldCharType="separate"/>
        </w:r>
        <w:r w:rsidRPr="001D0A4B">
          <w:rPr>
            <w:rFonts w:ascii="Arial" w:eastAsia="Times New Roman" w:hAnsi="Arial" w:cs="Arial"/>
            <w:color w:val="005EA5"/>
            <w:sz w:val="23"/>
            <w:szCs w:val="23"/>
            <w:u w:val="single"/>
            <w:bdr w:val="none" w:sz="0" w:space="0" w:color="auto" w:frame="1"/>
            <w:lang w:eastAsia="ru-RU"/>
          </w:rPr>
          <w:t xml:space="preserve">&lt;Письмо&gt; </w:t>
        </w:r>
        <w:proofErr w:type="spellStart"/>
        <w:r w:rsidRPr="001D0A4B">
          <w:rPr>
            <w:rFonts w:ascii="Arial" w:eastAsia="Times New Roman" w:hAnsi="Arial" w:cs="Arial"/>
            <w:color w:val="005EA5"/>
            <w:sz w:val="23"/>
            <w:szCs w:val="23"/>
            <w:u w:val="single"/>
            <w:bdr w:val="none" w:sz="0" w:space="0" w:color="auto" w:frame="1"/>
            <w:lang w:eastAsia="ru-RU"/>
          </w:rPr>
          <w:t>Минобрнауки</w:t>
        </w:r>
        <w:proofErr w:type="spellEnd"/>
        <w:r w:rsidRPr="001D0A4B">
          <w:rPr>
            <w:rFonts w:ascii="Arial" w:eastAsia="Times New Roman" w:hAnsi="Arial" w:cs="Arial"/>
            <w:color w:val="005EA5"/>
            <w:sz w:val="23"/>
            <w:szCs w:val="23"/>
            <w:u w:val="single"/>
            <w:bdr w:val="none" w:sz="0" w:space="0" w:color="auto" w:frame="1"/>
            <w:lang w:eastAsia="ru-RU"/>
          </w:rPr>
          <w:t xml:space="preserve"> России от 28.04.2017 N ВК-1232/09 "О направлении методических рекомендаций" (вместе с "Методическими рекомендациями по организации независимой оценки качества дополнительного образования детей")</w:t>
        </w:r>
        <w:r w:rsidRPr="001D0A4B">
          <w:rPr>
            <w:rFonts w:ascii="Arial" w:eastAsia="Times New Roman" w:hAnsi="Arial" w:cs="Arial"/>
            <w:color w:val="000000"/>
            <w:sz w:val="23"/>
            <w:szCs w:val="23"/>
            <w:lang w:eastAsia="ru-RU"/>
          </w:rPr>
          <w:fldChar w:fldCharType="end"/>
        </w:r>
      </w:ins>
    </w:p>
    <w:p w:rsidR="001D0A4B" w:rsidRPr="001D0A4B" w:rsidRDefault="001D0A4B" w:rsidP="001D0A4B">
      <w:pPr>
        <w:spacing w:after="0" w:line="330" w:lineRule="atLeast"/>
        <w:jc w:val="both"/>
        <w:textAlignment w:val="baseline"/>
        <w:rPr>
          <w:ins w:id="192" w:author="Unknown"/>
          <w:rFonts w:ascii="Arial" w:eastAsia="Times New Roman" w:hAnsi="Arial" w:cs="Arial"/>
          <w:color w:val="000000"/>
          <w:sz w:val="23"/>
          <w:szCs w:val="23"/>
          <w:lang w:eastAsia="ru-RU"/>
        </w:rPr>
      </w:pPr>
      <w:bookmarkStart w:id="193" w:name="100109"/>
      <w:bookmarkEnd w:id="193"/>
      <w:proofErr w:type="gramStart"/>
      <w:ins w:id="194" w:author="Unknown">
        <w:r w:rsidRPr="001D0A4B">
          <w:rPr>
            <w:rFonts w:ascii="Arial" w:eastAsia="Times New Roman" w:hAnsi="Arial" w:cs="Arial"/>
            <w:color w:val="000000"/>
            <w:sz w:val="23"/>
            <w:szCs w:val="23"/>
            <w:lang w:eastAsia="ru-RU"/>
          </w:rPr>
          <w:t>Организации, реализующие дополнительные общеобразовательные программы, обеспечивают открытость и доступность для экспертов текстов образовательных программ в соответствии с требованиями Закона об образовании </w:t>
        </w:r>
        <w:r w:rsidRPr="001D0A4B">
          <w:rPr>
            <w:rFonts w:ascii="Arial" w:eastAsia="Times New Roman" w:hAnsi="Arial" w:cs="Arial"/>
            <w:color w:val="000000"/>
            <w:sz w:val="23"/>
            <w:szCs w:val="23"/>
            <w:lang w:eastAsia="ru-RU"/>
          </w:rPr>
          <w:fldChar w:fldCharType="begin"/>
        </w:r>
        <w:r w:rsidRPr="001D0A4B">
          <w:rPr>
            <w:rFonts w:ascii="Arial" w:eastAsia="Times New Roman" w:hAnsi="Arial" w:cs="Arial"/>
            <w:color w:val="000000"/>
            <w:sz w:val="23"/>
            <w:szCs w:val="23"/>
            <w:lang w:eastAsia="ru-RU"/>
          </w:rPr>
          <w:instrText xml:space="preserve"> HYPERLINK "http://legalacts.ru/doc/273_FZ-ob-obrazovanii/glava-3/statja-29/" \l "100411" </w:instrText>
        </w:r>
        <w:r w:rsidRPr="001D0A4B">
          <w:rPr>
            <w:rFonts w:ascii="Arial" w:eastAsia="Times New Roman" w:hAnsi="Arial" w:cs="Arial"/>
            <w:color w:val="000000"/>
            <w:sz w:val="23"/>
            <w:szCs w:val="23"/>
            <w:lang w:eastAsia="ru-RU"/>
          </w:rPr>
          <w:fldChar w:fldCharType="separate"/>
        </w:r>
        <w:r w:rsidRPr="001D0A4B">
          <w:rPr>
            <w:rFonts w:ascii="Arial" w:eastAsia="Times New Roman" w:hAnsi="Arial" w:cs="Arial"/>
            <w:color w:val="005EA5"/>
            <w:sz w:val="23"/>
            <w:szCs w:val="23"/>
            <w:u w:val="single"/>
            <w:bdr w:val="none" w:sz="0" w:space="0" w:color="auto" w:frame="1"/>
            <w:lang w:eastAsia="ru-RU"/>
          </w:rPr>
          <w:t>(статья 29)</w:t>
        </w:r>
        <w:r w:rsidRPr="001D0A4B">
          <w:rPr>
            <w:rFonts w:ascii="Arial" w:eastAsia="Times New Roman" w:hAnsi="Arial" w:cs="Arial"/>
            <w:color w:val="000000"/>
            <w:sz w:val="23"/>
            <w:szCs w:val="23"/>
            <w:lang w:eastAsia="ru-RU"/>
          </w:rPr>
          <w:fldChar w:fldCharType="end"/>
        </w:r>
        <w:r w:rsidRPr="001D0A4B">
          <w:rPr>
            <w:rFonts w:ascii="Arial" w:eastAsia="Times New Roman" w:hAnsi="Arial" w:cs="Arial"/>
            <w:color w:val="000000"/>
            <w:sz w:val="23"/>
            <w:szCs w:val="23"/>
            <w:lang w:eastAsia="ru-RU"/>
          </w:rPr>
          <w:t> и </w:t>
        </w:r>
        <w:r w:rsidRPr="001D0A4B">
          <w:rPr>
            <w:rFonts w:ascii="Arial" w:eastAsia="Times New Roman" w:hAnsi="Arial" w:cs="Arial"/>
            <w:color w:val="000000"/>
            <w:sz w:val="23"/>
            <w:szCs w:val="23"/>
            <w:lang w:eastAsia="ru-RU"/>
          </w:rPr>
          <w:fldChar w:fldCharType="begin"/>
        </w:r>
        <w:r w:rsidRPr="001D0A4B">
          <w:rPr>
            <w:rFonts w:ascii="Arial" w:eastAsia="Times New Roman" w:hAnsi="Arial" w:cs="Arial"/>
            <w:color w:val="000000"/>
            <w:sz w:val="23"/>
            <w:szCs w:val="23"/>
            <w:lang w:eastAsia="ru-RU"/>
          </w:rPr>
          <w:instrText xml:space="preserve"> HYPERLINK "http://legalacts.ru/doc/prikaz-rosobrnadzora-ot-29052014-n-785-ob/" </w:instrText>
        </w:r>
        <w:r w:rsidRPr="001D0A4B">
          <w:rPr>
            <w:rFonts w:ascii="Arial" w:eastAsia="Times New Roman" w:hAnsi="Arial" w:cs="Arial"/>
            <w:color w:val="000000"/>
            <w:sz w:val="23"/>
            <w:szCs w:val="23"/>
            <w:lang w:eastAsia="ru-RU"/>
          </w:rPr>
          <w:fldChar w:fldCharType="separate"/>
        </w:r>
        <w:r w:rsidRPr="001D0A4B">
          <w:rPr>
            <w:rFonts w:ascii="Arial" w:eastAsia="Times New Roman" w:hAnsi="Arial" w:cs="Arial"/>
            <w:color w:val="005EA5"/>
            <w:sz w:val="23"/>
            <w:szCs w:val="23"/>
            <w:u w:val="single"/>
            <w:bdr w:val="none" w:sz="0" w:space="0" w:color="auto" w:frame="1"/>
            <w:lang w:eastAsia="ru-RU"/>
          </w:rPr>
          <w:t>приказа</w:t>
        </w:r>
        <w:r w:rsidRPr="001D0A4B">
          <w:rPr>
            <w:rFonts w:ascii="Arial" w:eastAsia="Times New Roman" w:hAnsi="Arial" w:cs="Arial"/>
            <w:color w:val="000000"/>
            <w:sz w:val="23"/>
            <w:szCs w:val="23"/>
            <w:lang w:eastAsia="ru-RU"/>
          </w:rPr>
          <w:fldChar w:fldCharType="end"/>
        </w:r>
        <w:r w:rsidRPr="001D0A4B">
          <w:rPr>
            <w:rFonts w:ascii="Arial" w:eastAsia="Times New Roman" w:hAnsi="Arial" w:cs="Arial"/>
            <w:color w:val="000000"/>
            <w:sz w:val="23"/>
            <w:szCs w:val="23"/>
            <w:lang w:eastAsia="ru-RU"/>
          </w:rPr>
          <w:t> </w:t>
        </w:r>
        <w:proofErr w:type="spellStart"/>
        <w:r w:rsidRPr="001D0A4B">
          <w:rPr>
            <w:rFonts w:ascii="Arial" w:eastAsia="Times New Roman" w:hAnsi="Arial" w:cs="Arial"/>
            <w:color w:val="000000"/>
            <w:sz w:val="23"/>
            <w:szCs w:val="23"/>
            <w:lang w:eastAsia="ru-RU"/>
          </w:rPr>
          <w:t>Рособрнадзора</w:t>
        </w:r>
        <w:proofErr w:type="spellEnd"/>
        <w:r w:rsidRPr="001D0A4B">
          <w:rPr>
            <w:rFonts w:ascii="Arial" w:eastAsia="Times New Roman" w:hAnsi="Arial" w:cs="Arial"/>
            <w:color w:val="000000"/>
            <w:sz w:val="23"/>
            <w:szCs w:val="23"/>
            <w:lang w:eastAsia="ru-RU"/>
          </w:rPr>
          <w:t xml:space="preserve"> от 29 мая 2014 г. N 785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на нем информации".</w:t>
        </w:r>
        <w:proofErr w:type="gramEnd"/>
      </w:ins>
    </w:p>
    <w:p w:rsidR="001D0A4B" w:rsidRPr="001D0A4B" w:rsidRDefault="001D0A4B" w:rsidP="001D0A4B">
      <w:pPr>
        <w:spacing w:after="0" w:line="240" w:lineRule="auto"/>
        <w:textAlignment w:val="baseline"/>
        <w:rPr>
          <w:ins w:id="195" w:author="Unknown"/>
          <w:rFonts w:ascii="Times New Roman" w:eastAsia="Times New Roman" w:hAnsi="Times New Roman" w:cs="Times New Roman"/>
          <w:sz w:val="24"/>
          <w:szCs w:val="24"/>
          <w:lang w:eastAsia="ru-RU"/>
        </w:rPr>
      </w:pPr>
      <w:ins w:id="196" w:author="Unknown">
        <w:r w:rsidRPr="001D0A4B">
          <w:rPr>
            <w:rFonts w:ascii="Arial" w:eastAsia="Times New Roman" w:hAnsi="Arial" w:cs="Arial"/>
            <w:color w:val="000000"/>
            <w:sz w:val="23"/>
            <w:szCs w:val="23"/>
            <w:lang w:eastAsia="ru-RU"/>
          </w:rPr>
          <w:lastRenderedPageBreak/>
          <w:br/>
        </w:r>
      </w:ins>
    </w:p>
    <w:p w:rsidR="001D0A4B" w:rsidRPr="001D0A4B" w:rsidRDefault="001D0A4B" w:rsidP="001D0A4B">
      <w:pPr>
        <w:spacing w:after="0" w:line="330" w:lineRule="atLeast"/>
        <w:textAlignment w:val="baseline"/>
        <w:rPr>
          <w:ins w:id="197" w:author="Unknown"/>
          <w:rFonts w:ascii="Arial" w:eastAsia="Times New Roman" w:hAnsi="Arial" w:cs="Arial"/>
          <w:color w:val="000000"/>
          <w:sz w:val="23"/>
          <w:szCs w:val="23"/>
          <w:lang w:eastAsia="ru-RU"/>
        </w:rPr>
      </w:pPr>
      <w:ins w:id="198" w:author="Unknown">
        <w:r w:rsidRPr="001D0A4B">
          <w:rPr>
            <w:rFonts w:ascii="Arial" w:eastAsia="Times New Roman" w:hAnsi="Arial" w:cs="Arial"/>
            <w:color w:val="000000"/>
            <w:sz w:val="23"/>
            <w:szCs w:val="23"/>
            <w:lang w:eastAsia="ru-RU"/>
          </w:rPr>
          <w:fldChar w:fldCharType="begin"/>
        </w:r>
        <w:r w:rsidRPr="001D0A4B">
          <w:rPr>
            <w:rFonts w:ascii="Arial" w:eastAsia="Times New Roman" w:hAnsi="Arial" w:cs="Arial"/>
            <w:color w:val="000000"/>
            <w:sz w:val="23"/>
            <w:szCs w:val="23"/>
            <w:lang w:eastAsia="ru-RU"/>
          </w:rPr>
          <w:instrText xml:space="preserve"> HYPERLINK "http://legalacts.ru/doc/pismo-minobrnauki-rossii-n-nt-66408-obshcherossiiskogo-profsoiuza/" \l "100035" </w:instrText>
        </w:r>
        <w:r w:rsidRPr="001D0A4B">
          <w:rPr>
            <w:rFonts w:ascii="Arial" w:eastAsia="Times New Roman" w:hAnsi="Arial" w:cs="Arial"/>
            <w:color w:val="000000"/>
            <w:sz w:val="23"/>
            <w:szCs w:val="23"/>
            <w:lang w:eastAsia="ru-RU"/>
          </w:rPr>
          <w:fldChar w:fldCharType="separate"/>
        </w:r>
        <w:r w:rsidRPr="001D0A4B">
          <w:rPr>
            <w:rFonts w:ascii="Arial" w:eastAsia="Times New Roman" w:hAnsi="Arial" w:cs="Arial"/>
            <w:color w:val="005EA5"/>
            <w:sz w:val="23"/>
            <w:szCs w:val="23"/>
            <w:u w:val="single"/>
            <w:bdr w:val="none" w:sz="0" w:space="0" w:color="auto" w:frame="1"/>
            <w:lang w:eastAsia="ru-RU"/>
          </w:rPr>
          <w:t xml:space="preserve">&lt;Письмо&gt; </w:t>
        </w:r>
        <w:proofErr w:type="spellStart"/>
        <w:r w:rsidRPr="001D0A4B">
          <w:rPr>
            <w:rFonts w:ascii="Arial" w:eastAsia="Times New Roman" w:hAnsi="Arial" w:cs="Arial"/>
            <w:color w:val="005EA5"/>
            <w:sz w:val="23"/>
            <w:szCs w:val="23"/>
            <w:u w:val="single"/>
            <w:bdr w:val="none" w:sz="0" w:space="0" w:color="auto" w:frame="1"/>
            <w:lang w:eastAsia="ru-RU"/>
          </w:rPr>
          <w:t>Минобрнауки</w:t>
        </w:r>
        <w:proofErr w:type="spellEnd"/>
        <w:r w:rsidRPr="001D0A4B">
          <w:rPr>
            <w:rFonts w:ascii="Arial" w:eastAsia="Times New Roman" w:hAnsi="Arial" w:cs="Arial"/>
            <w:color w:val="005EA5"/>
            <w:sz w:val="23"/>
            <w:szCs w:val="23"/>
            <w:u w:val="single"/>
            <w:bdr w:val="none" w:sz="0" w:space="0" w:color="auto" w:frame="1"/>
            <w:lang w:eastAsia="ru-RU"/>
          </w:rPr>
          <w:t xml:space="preserve"> России N НТ-664/08, Общероссийского Профсоюза образования N 269 от 16.05.2016 "Рекомендации по сокращению и устранению избыточной отчетности учителей"</w:t>
        </w:r>
        <w:r w:rsidRPr="001D0A4B">
          <w:rPr>
            <w:rFonts w:ascii="Arial" w:eastAsia="Times New Roman" w:hAnsi="Arial" w:cs="Arial"/>
            <w:color w:val="000000"/>
            <w:sz w:val="23"/>
            <w:szCs w:val="23"/>
            <w:lang w:eastAsia="ru-RU"/>
          </w:rPr>
          <w:fldChar w:fldCharType="end"/>
        </w:r>
      </w:ins>
    </w:p>
    <w:p w:rsidR="001D0A4B" w:rsidRPr="001D0A4B" w:rsidRDefault="001D0A4B" w:rsidP="001D0A4B">
      <w:pPr>
        <w:spacing w:after="0" w:line="330" w:lineRule="atLeast"/>
        <w:jc w:val="both"/>
        <w:textAlignment w:val="baseline"/>
        <w:rPr>
          <w:ins w:id="199" w:author="Unknown"/>
          <w:rFonts w:ascii="Arial" w:eastAsia="Times New Roman" w:hAnsi="Arial" w:cs="Arial"/>
          <w:color w:val="000000"/>
          <w:sz w:val="23"/>
          <w:szCs w:val="23"/>
          <w:lang w:eastAsia="ru-RU"/>
        </w:rPr>
      </w:pPr>
      <w:bookmarkStart w:id="200" w:name="100035"/>
      <w:bookmarkEnd w:id="200"/>
      <w:proofErr w:type="gramStart"/>
      <w:ins w:id="201" w:author="Unknown">
        <w:r w:rsidRPr="001D0A4B">
          <w:rPr>
            <w:rFonts w:ascii="Arial" w:eastAsia="Times New Roman" w:hAnsi="Arial" w:cs="Arial"/>
            <w:color w:val="000000"/>
            <w:sz w:val="23"/>
            <w:szCs w:val="23"/>
            <w:lang w:eastAsia="ru-RU"/>
          </w:rPr>
          <w:t>Органам исполнительной власти субъектов Российской Федерации, осуществляющим государственное управление в сфере образования, провести мониторинг официальных сайтов школ, актуализировать информацию в соответствии с </w:t>
        </w:r>
        <w:r w:rsidRPr="001D0A4B">
          <w:rPr>
            <w:rFonts w:ascii="Arial" w:eastAsia="Times New Roman" w:hAnsi="Arial" w:cs="Arial"/>
            <w:color w:val="000000"/>
            <w:sz w:val="23"/>
            <w:szCs w:val="23"/>
            <w:lang w:eastAsia="ru-RU"/>
          </w:rPr>
          <w:fldChar w:fldCharType="begin"/>
        </w:r>
        <w:r w:rsidRPr="001D0A4B">
          <w:rPr>
            <w:rFonts w:ascii="Arial" w:eastAsia="Times New Roman" w:hAnsi="Arial" w:cs="Arial"/>
            <w:color w:val="000000"/>
            <w:sz w:val="23"/>
            <w:szCs w:val="23"/>
            <w:lang w:eastAsia="ru-RU"/>
          </w:rPr>
          <w:instrText xml:space="preserve"> HYPERLINK "http://legalacts.ru/doc/postanovlenie-pravitelstva-rf-ot-10072013-n-582/" </w:instrText>
        </w:r>
        <w:r w:rsidRPr="001D0A4B">
          <w:rPr>
            <w:rFonts w:ascii="Arial" w:eastAsia="Times New Roman" w:hAnsi="Arial" w:cs="Arial"/>
            <w:color w:val="000000"/>
            <w:sz w:val="23"/>
            <w:szCs w:val="23"/>
            <w:lang w:eastAsia="ru-RU"/>
          </w:rPr>
          <w:fldChar w:fldCharType="separate"/>
        </w:r>
        <w:r w:rsidRPr="001D0A4B">
          <w:rPr>
            <w:rFonts w:ascii="Arial" w:eastAsia="Times New Roman" w:hAnsi="Arial" w:cs="Arial"/>
            <w:color w:val="005EA5"/>
            <w:sz w:val="23"/>
            <w:szCs w:val="23"/>
            <w:u w:val="single"/>
            <w:bdr w:val="none" w:sz="0" w:space="0" w:color="auto" w:frame="1"/>
            <w:lang w:eastAsia="ru-RU"/>
          </w:rPr>
          <w:t>постановлением</w:t>
        </w:r>
        <w:r w:rsidRPr="001D0A4B">
          <w:rPr>
            <w:rFonts w:ascii="Arial" w:eastAsia="Times New Roman" w:hAnsi="Arial" w:cs="Arial"/>
            <w:color w:val="000000"/>
            <w:sz w:val="23"/>
            <w:szCs w:val="23"/>
            <w:lang w:eastAsia="ru-RU"/>
          </w:rPr>
          <w:fldChar w:fldCharType="end"/>
        </w:r>
        <w:r w:rsidRPr="001D0A4B">
          <w:rPr>
            <w:rFonts w:ascii="Arial" w:eastAsia="Times New Roman" w:hAnsi="Arial" w:cs="Arial"/>
            <w:color w:val="000000"/>
            <w:sz w:val="23"/>
            <w:szCs w:val="23"/>
            <w:lang w:eastAsia="ru-RU"/>
          </w:rPr>
          <w:t> Правительства Российской Федерации от 10 июля 2013 г. N 582 "Об утверждении правил размещения на официальном сайте образовательной организации в информационно-телекоммуникационной сети "Интернет" и </w:t>
        </w:r>
        <w:r w:rsidRPr="001D0A4B">
          <w:rPr>
            <w:rFonts w:ascii="Arial" w:eastAsia="Times New Roman" w:hAnsi="Arial" w:cs="Arial"/>
            <w:color w:val="000000"/>
            <w:sz w:val="23"/>
            <w:szCs w:val="23"/>
            <w:lang w:eastAsia="ru-RU"/>
          </w:rPr>
          <w:fldChar w:fldCharType="begin"/>
        </w:r>
        <w:r w:rsidRPr="001D0A4B">
          <w:rPr>
            <w:rFonts w:ascii="Arial" w:eastAsia="Times New Roman" w:hAnsi="Arial" w:cs="Arial"/>
            <w:color w:val="000000"/>
            <w:sz w:val="23"/>
            <w:szCs w:val="23"/>
            <w:lang w:eastAsia="ru-RU"/>
          </w:rPr>
          <w:instrText xml:space="preserve"> HYPERLINK "http://legalacts.ru/doc/prikaz-rosobrnadzora-ot-29052014-n-785-ob/" </w:instrText>
        </w:r>
        <w:r w:rsidRPr="001D0A4B">
          <w:rPr>
            <w:rFonts w:ascii="Arial" w:eastAsia="Times New Roman" w:hAnsi="Arial" w:cs="Arial"/>
            <w:color w:val="000000"/>
            <w:sz w:val="23"/>
            <w:szCs w:val="23"/>
            <w:lang w:eastAsia="ru-RU"/>
          </w:rPr>
          <w:fldChar w:fldCharType="separate"/>
        </w:r>
        <w:r w:rsidRPr="001D0A4B">
          <w:rPr>
            <w:rFonts w:ascii="Arial" w:eastAsia="Times New Roman" w:hAnsi="Arial" w:cs="Arial"/>
            <w:color w:val="005EA5"/>
            <w:sz w:val="23"/>
            <w:szCs w:val="23"/>
            <w:u w:val="single"/>
            <w:bdr w:val="none" w:sz="0" w:space="0" w:color="auto" w:frame="1"/>
            <w:lang w:eastAsia="ru-RU"/>
          </w:rPr>
          <w:t>приказом</w:t>
        </w:r>
        <w:r w:rsidRPr="001D0A4B">
          <w:rPr>
            <w:rFonts w:ascii="Arial" w:eastAsia="Times New Roman" w:hAnsi="Arial" w:cs="Arial"/>
            <w:color w:val="000000"/>
            <w:sz w:val="23"/>
            <w:szCs w:val="23"/>
            <w:lang w:eastAsia="ru-RU"/>
          </w:rPr>
          <w:fldChar w:fldCharType="end"/>
        </w:r>
        <w:r w:rsidRPr="001D0A4B">
          <w:rPr>
            <w:rFonts w:ascii="Arial" w:eastAsia="Times New Roman" w:hAnsi="Arial" w:cs="Arial"/>
            <w:color w:val="000000"/>
            <w:sz w:val="23"/>
            <w:szCs w:val="23"/>
            <w:lang w:eastAsia="ru-RU"/>
          </w:rPr>
          <w:t> Федеральной службы по надзору в сфере образования и науки от 29 мая</w:t>
        </w:r>
        <w:proofErr w:type="gramEnd"/>
        <w:r w:rsidRPr="001D0A4B">
          <w:rPr>
            <w:rFonts w:ascii="Arial" w:eastAsia="Times New Roman" w:hAnsi="Arial" w:cs="Arial"/>
            <w:color w:val="000000"/>
            <w:sz w:val="23"/>
            <w:szCs w:val="23"/>
            <w:lang w:eastAsia="ru-RU"/>
          </w:rPr>
          <w:t xml:space="preserve"> 2014 г. N 785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на нем" (в редакции приказа </w:t>
        </w:r>
        <w:proofErr w:type="spellStart"/>
        <w:r w:rsidRPr="001D0A4B">
          <w:rPr>
            <w:rFonts w:ascii="Arial" w:eastAsia="Times New Roman" w:hAnsi="Arial" w:cs="Arial"/>
            <w:color w:val="000000"/>
            <w:sz w:val="23"/>
            <w:szCs w:val="23"/>
            <w:lang w:eastAsia="ru-RU"/>
          </w:rPr>
          <w:t>Рособрнадзора</w:t>
        </w:r>
        <w:proofErr w:type="spellEnd"/>
        <w:r w:rsidRPr="001D0A4B">
          <w:rPr>
            <w:rFonts w:ascii="Arial" w:eastAsia="Times New Roman" w:hAnsi="Arial" w:cs="Arial"/>
            <w:color w:val="000000"/>
            <w:sz w:val="23"/>
            <w:szCs w:val="23"/>
            <w:lang w:eastAsia="ru-RU"/>
          </w:rPr>
          <w:t xml:space="preserve"> от 2 февраля 2016 г. N 134). Реализовать информационные и обучающие мероприятия для лиц, ответственных за работу с сайтами, информацией и документами.</w:t>
        </w:r>
      </w:ins>
    </w:p>
    <w:p w:rsidR="001D0A4B" w:rsidRPr="001D0A4B" w:rsidRDefault="001D0A4B" w:rsidP="001D0A4B">
      <w:pPr>
        <w:spacing w:after="0" w:line="240" w:lineRule="auto"/>
        <w:textAlignment w:val="baseline"/>
        <w:rPr>
          <w:ins w:id="202" w:author="Unknown"/>
          <w:rFonts w:ascii="Times New Roman" w:eastAsia="Times New Roman" w:hAnsi="Times New Roman" w:cs="Times New Roman"/>
          <w:sz w:val="24"/>
          <w:szCs w:val="24"/>
          <w:lang w:eastAsia="ru-RU"/>
        </w:rPr>
      </w:pPr>
      <w:ins w:id="203" w:author="Unknown">
        <w:r w:rsidRPr="001D0A4B">
          <w:rPr>
            <w:rFonts w:ascii="Arial" w:eastAsia="Times New Roman" w:hAnsi="Arial" w:cs="Arial"/>
            <w:color w:val="000000"/>
            <w:sz w:val="23"/>
            <w:szCs w:val="23"/>
            <w:lang w:eastAsia="ru-RU"/>
          </w:rPr>
          <w:br/>
        </w:r>
      </w:ins>
    </w:p>
    <w:p w:rsidR="001D0A4B" w:rsidRPr="001D0A4B" w:rsidRDefault="001D0A4B" w:rsidP="001D0A4B">
      <w:pPr>
        <w:spacing w:after="0" w:line="330" w:lineRule="atLeast"/>
        <w:textAlignment w:val="baseline"/>
        <w:rPr>
          <w:ins w:id="204" w:author="Unknown"/>
          <w:rFonts w:ascii="Arial" w:eastAsia="Times New Roman" w:hAnsi="Arial" w:cs="Arial"/>
          <w:color w:val="000000"/>
          <w:sz w:val="23"/>
          <w:szCs w:val="23"/>
          <w:lang w:eastAsia="ru-RU"/>
        </w:rPr>
      </w:pPr>
      <w:ins w:id="205" w:author="Unknown">
        <w:r w:rsidRPr="001D0A4B">
          <w:rPr>
            <w:rFonts w:ascii="Arial" w:eastAsia="Times New Roman" w:hAnsi="Arial" w:cs="Arial"/>
            <w:color w:val="000000"/>
            <w:sz w:val="23"/>
            <w:szCs w:val="23"/>
            <w:lang w:eastAsia="ru-RU"/>
          </w:rPr>
          <w:fldChar w:fldCharType="begin"/>
        </w:r>
        <w:r w:rsidRPr="001D0A4B">
          <w:rPr>
            <w:rFonts w:ascii="Arial" w:eastAsia="Times New Roman" w:hAnsi="Arial" w:cs="Arial"/>
            <w:color w:val="000000"/>
            <w:sz w:val="23"/>
            <w:szCs w:val="23"/>
            <w:lang w:eastAsia="ru-RU"/>
          </w:rPr>
          <w:instrText xml:space="preserve"> HYPERLINK "http://legalacts.ru/doc/pismo-minobrnauki-rossii-ot-16112015-n-ap-202602/" \l "100007" </w:instrText>
        </w:r>
        <w:r w:rsidRPr="001D0A4B">
          <w:rPr>
            <w:rFonts w:ascii="Arial" w:eastAsia="Times New Roman" w:hAnsi="Arial" w:cs="Arial"/>
            <w:color w:val="000000"/>
            <w:sz w:val="23"/>
            <w:szCs w:val="23"/>
            <w:lang w:eastAsia="ru-RU"/>
          </w:rPr>
          <w:fldChar w:fldCharType="separate"/>
        </w:r>
        <w:r w:rsidRPr="001D0A4B">
          <w:rPr>
            <w:rFonts w:ascii="Arial" w:eastAsia="Times New Roman" w:hAnsi="Arial" w:cs="Arial"/>
            <w:color w:val="005EA5"/>
            <w:sz w:val="23"/>
            <w:szCs w:val="23"/>
            <w:u w:val="single"/>
            <w:bdr w:val="none" w:sz="0" w:space="0" w:color="auto" w:frame="1"/>
            <w:lang w:eastAsia="ru-RU"/>
          </w:rPr>
          <w:t xml:space="preserve">&lt;Письмо&gt; </w:t>
        </w:r>
        <w:proofErr w:type="spellStart"/>
        <w:r w:rsidRPr="001D0A4B">
          <w:rPr>
            <w:rFonts w:ascii="Arial" w:eastAsia="Times New Roman" w:hAnsi="Arial" w:cs="Arial"/>
            <w:color w:val="005EA5"/>
            <w:sz w:val="23"/>
            <w:szCs w:val="23"/>
            <w:u w:val="single"/>
            <w:bdr w:val="none" w:sz="0" w:space="0" w:color="auto" w:frame="1"/>
            <w:lang w:eastAsia="ru-RU"/>
          </w:rPr>
          <w:t>Минобрнауки</w:t>
        </w:r>
        <w:proofErr w:type="spellEnd"/>
        <w:r w:rsidRPr="001D0A4B">
          <w:rPr>
            <w:rFonts w:ascii="Arial" w:eastAsia="Times New Roman" w:hAnsi="Arial" w:cs="Arial"/>
            <w:color w:val="005EA5"/>
            <w:sz w:val="23"/>
            <w:szCs w:val="23"/>
            <w:u w:val="single"/>
            <w:bdr w:val="none" w:sz="0" w:space="0" w:color="auto" w:frame="1"/>
            <w:lang w:eastAsia="ru-RU"/>
          </w:rPr>
          <w:t xml:space="preserve"> России от 16.11.2015 N АП-2026/02 "О размещении информации организациями сферы образования"</w:t>
        </w:r>
        <w:r w:rsidRPr="001D0A4B">
          <w:rPr>
            <w:rFonts w:ascii="Arial" w:eastAsia="Times New Roman" w:hAnsi="Arial" w:cs="Arial"/>
            <w:color w:val="000000"/>
            <w:sz w:val="23"/>
            <w:szCs w:val="23"/>
            <w:lang w:eastAsia="ru-RU"/>
          </w:rPr>
          <w:fldChar w:fldCharType="end"/>
        </w:r>
      </w:ins>
    </w:p>
    <w:p w:rsidR="001D0A4B" w:rsidRPr="001D0A4B" w:rsidRDefault="001D0A4B" w:rsidP="001D0A4B">
      <w:pPr>
        <w:spacing w:after="0" w:line="330" w:lineRule="atLeast"/>
        <w:jc w:val="both"/>
        <w:textAlignment w:val="baseline"/>
        <w:rPr>
          <w:ins w:id="206" w:author="Unknown"/>
          <w:rFonts w:ascii="Arial" w:eastAsia="Times New Roman" w:hAnsi="Arial" w:cs="Arial"/>
          <w:color w:val="000000"/>
          <w:sz w:val="23"/>
          <w:szCs w:val="23"/>
          <w:lang w:eastAsia="ru-RU"/>
        </w:rPr>
      </w:pPr>
      <w:bookmarkStart w:id="207" w:name="100007"/>
      <w:bookmarkEnd w:id="207"/>
      <w:ins w:id="208" w:author="Unknown">
        <w:r w:rsidRPr="001D0A4B">
          <w:rPr>
            <w:rFonts w:ascii="Arial" w:eastAsia="Times New Roman" w:hAnsi="Arial" w:cs="Arial"/>
            <w:color w:val="000000"/>
            <w:sz w:val="23"/>
            <w:szCs w:val="23"/>
            <w:lang w:eastAsia="ru-RU"/>
          </w:rPr>
          <w:t>Согласно </w:t>
        </w:r>
        <w:r w:rsidRPr="001D0A4B">
          <w:rPr>
            <w:rFonts w:ascii="Arial" w:eastAsia="Times New Roman" w:hAnsi="Arial" w:cs="Arial"/>
            <w:color w:val="000000"/>
            <w:sz w:val="23"/>
            <w:szCs w:val="23"/>
            <w:lang w:eastAsia="ru-RU"/>
          </w:rPr>
          <w:fldChar w:fldCharType="begin"/>
        </w:r>
        <w:r w:rsidRPr="001D0A4B">
          <w:rPr>
            <w:rFonts w:ascii="Arial" w:eastAsia="Times New Roman" w:hAnsi="Arial" w:cs="Arial"/>
            <w:color w:val="000000"/>
            <w:sz w:val="23"/>
            <w:szCs w:val="23"/>
            <w:lang w:eastAsia="ru-RU"/>
          </w:rPr>
          <w:instrText xml:space="preserve"> HYPERLINK "http://legalacts.ru/doc/273_FZ-ob-obrazovanii/" </w:instrText>
        </w:r>
        <w:r w:rsidRPr="001D0A4B">
          <w:rPr>
            <w:rFonts w:ascii="Arial" w:eastAsia="Times New Roman" w:hAnsi="Arial" w:cs="Arial"/>
            <w:color w:val="000000"/>
            <w:sz w:val="23"/>
            <w:szCs w:val="23"/>
            <w:lang w:eastAsia="ru-RU"/>
          </w:rPr>
          <w:fldChar w:fldCharType="separate"/>
        </w:r>
        <w:r w:rsidRPr="001D0A4B">
          <w:rPr>
            <w:rFonts w:ascii="Arial" w:eastAsia="Times New Roman" w:hAnsi="Arial" w:cs="Arial"/>
            <w:color w:val="005EA5"/>
            <w:sz w:val="23"/>
            <w:szCs w:val="23"/>
            <w:u w:val="single"/>
            <w:bdr w:val="none" w:sz="0" w:space="0" w:color="auto" w:frame="1"/>
            <w:lang w:eastAsia="ru-RU"/>
          </w:rPr>
          <w:t>Закону</w:t>
        </w:r>
        <w:r w:rsidRPr="001D0A4B">
          <w:rPr>
            <w:rFonts w:ascii="Arial" w:eastAsia="Times New Roman" w:hAnsi="Arial" w:cs="Arial"/>
            <w:color w:val="000000"/>
            <w:sz w:val="23"/>
            <w:szCs w:val="23"/>
            <w:lang w:eastAsia="ru-RU"/>
          </w:rPr>
          <w:fldChar w:fldCharType="end"/>
        </w:r>
        <w:r w:rsidRPr="001D0A4B">
          <w:rPr>
            <w:rFonts w:ascii="Arial" w:eastAsia="Times New Roman" w:hAnsi="Arial" w:cs="Arial"/>
            <w:color w:val="000000"/>
            <w:sz w:val="23"/>
            <w:szCs w:val="23"/>
            <w:lang w:eastAsia="ru-RU"/>
          </w:rPr>
          <w:t> образовательные организации должны обеспечивать открытость и доступность </w:t>
        </w:r>
        <w:r w:rsidRPr="001D0A4B">
          <w:rPr>
            <w:rFonts w:ascii="Arial" w:eastAsia="Times New Roman" w:hAnsi="Arial" w:cs="Arial"/>
            <w:color w:val="000000"/>
            <w:sz w:val="23"/>
            <w:szCs w:val="23"/>
            <w:lang w:eastAsia="ru-RU"/>
          </w:rPr>
          <w:fldChar w:fldCharType="begin"/>
        </w:r>
        <w:r w:rsidRPr="001D0A4B">
          <w:rPr>
            <w:rFonts w:ascii="Arial" w:eastAsia="Times New Roman" w:hAnsi="Arial" w:cs="Arial"/>
            <w:color w:val="000000"/>
            <w:sz w:val="23"/>
            <w:szCs w:val="23"/>
            <w:lang w:eastAsia="ru-RU"/>
          </w:rPr>
          <w:instrText xml:space="preserve"> HYPERLINK "http://legalacts.ru/doc/pismo-minobrnauki-rossii-ot-16112015-n-ap-202602/" \l "100019" </w:instrText>
        </w:r>
        <w:r w:rsidRPr="001D0A4B">
          <w:rPr>
            <w:rFonts w:ascii="Arial" w:eastAsia="Times New Roman" w:hAnsi="Arial" w:cs="Arial"/>
            <w:color w:val="000000"/>
            <w:sz w:val="23"/>
            <w:szCs w:val="23"/>
            <w:lang w:eastAsia="ru-RU"/>
          </w:rPr>
          <w:fldChar w:fldCharType="separate"/>
        </w:r>
        <w:r w:rsidRPr="001D0A4B">
          <w:rPr>
            <w:rFonts w:ascii="Arial" w:eastAsia="Times New Roman" w:hAnsi="Arial" w:cs="Arial"/>
            <w:color w:val="005EA5"/>
            <w:sz w:val="23"/>
            <w:szCs w:val="23"/>
            <w:u w:val="single"/>
            <w:bdr w:val="none" w:sz="0" w:space="0" w:color="auto" w:frame="1"/>
            <w:lang w:eastAsia="ru-RU"/>
          </w:rPr>
          <w:t>информации</w:t>
        </w:r>
        <w:r w:rsidRPr="001D0A4B">
          <w:rPr>
            <w:rFonts w:ascii="Arial" w:eastAsia="Times New Roman" w:hAnsi="Arial" w:cs="Arial"/>
            <w:color w:val="000000"/>
            <w:sz w:val="23"/>
            <w:szCs w:val="23"/>
            <w:lang w:eastAsia="ru-RU"/>
          </w:rPr>
          <w:fldChar w:fldCharType="end"/>
        </w:r>
        <w:r w:rsidRPr="001D0A4B">
          <w:rPr>
            <w:rFonts w:ascii="Arial" w:eastAsia="Times New Roman" w:hAnsi="Arial" w:cs="Arial"/>
            <w:color w:val="000000"/>
            <w:sz w:val="23"/>
            <w:szCs w:val="23"/>
            <w:lang w:eastAsia="ru-RU"/>
          </w:rPr>
          <w:t> о своей деятельности посредством обеспечения размещения информации в информационно-телекоммуникационных сетях, в том числе на официальном сайте образовательной организации в сети "Интернет". </w:t>
        </w:r>
        <w:r w:rsidRPr="001D0A4B">
          <w:rPr>
            <w:rFonts w:ascii="Arial" w:eastAsia="Times New Roman" w:hAnsi="Arial" w:cs="Arial"/>
            <w:color w:val="000000"/>
            <w:sz w:val="23"/>
            <w:szCs w:val="23"/>
            <w:lang w:eastAsia="ru-RU"/>
          </w:rPr>
          <w:fldChar w:fldCharType="begin"/>
        </w:r>
        <w:r w:rsidRPr="001D0A4B">
          <w:rPr>
            <w:rFonts w:ascii="Arial" w:eastAsia="Times New Roman" w:hAnsi="Arial" w:cs="Arial"/>
            <w:color w:val="000000"/>
            <w:sz w:val="23"/>
            <w:szCs w:val="23"/>
            <w:lang w:eastAsia="ru-RU"/>
          </w:rPr>
          <w:instrText xml:space="preserve"> HYPERLINK "http://legalacts.ru/doc/postanovlenie-pravitelstva-rf-ot-10072013-n-582/" \l "100010" </w:instrText>
        </w:r>
        <w:r w:rsidRPr="001D0A4B">
          <w:rPr>
            <w:rFonts w:ascii="Arial" w:eastAsia="Times New Roman" w:hAnsi="Arial" w:cs="Arial"/>
            <w:color w:val="000000"/>
            <w:sz w:val="23"/>
            <w:szCs w:val="23"/>
            <w:lang w:eastAsia="ru-RU"/>
          </w:rPr>
          <w:fldChar w:fldCharType="separate"/>
        </w:r>
        <w:r w:rsidRPr="001D0A4B">
          <w:rPr>
            <w:rFonts w:ascii="Arial" w:eastAsia="Times New Roman" w:hAnsi="Arial" w:cs="Arial"/>
            <w:color w:val="005EA5"/>
            <w:sz w:val="23"/>
            <w:szCs w:val="23"/>
            <w:u w:val="single"/>
            <w:bdr w:val="none" w:sz="0" w:space="0" w:color="auto" w:frame="1"/>
            <w:lang w:eastAsia="ru-RU"/>
          </w:rPr>
          <w:t>Правила</w:t>
        </w:r>
        <w:r w:rsidRPr="001D0A4B">
          <w:rPr>
            <w:rFonts w:ascii="Arial" w:eastAsia="Times New Roman" w:hAnsi="Arial" w:cs="Arial"/>
            <w:color w:val="000000"/>
            <w:sz w:val="23"/>
            <w:szCs w:val="23"/>
            <w:lang w:eastAsia="ru-RU"/>
          </w:rPr>
          <w:fldChar w:fldCharType="end"/>
        </w:r>
        <w:r w:rsidRPr="001D0A4B">
          <w:rPr>
            <w:rFonts w:ascii="Arial" w:eastAsia="Times New Roman" w:hAnsi="Arial" w:cs="Arial"/>
            <w:color w:val="000000"/>
            <w:sz w:val="23"/>
            <w:szCs w:val="23"/>
            <w:lang w:eastAsia="ru-RU"/>
          </w:rPr>
          <w:t> размещения на официальном сайте образовательной организации в сети "Интернет" и обновления информации об образовательной организации утверждены постановлением Правительства Российской Федерации от 10 июля 2013 г. N 582 (далее - постановление N 582). </w:t>
        </w:r>
        <w:r w:rsidRPr="001D0A4B">
          <w:rPr>
            <w:rFonts w:ascii="Arial" w:eastAsia="Times New Roman" w:hAnsi="Arial" w:cs="Arial"/>
            <w:color w:val="000000"/>
            <w:sz w:val="23"/>
            <w:szCs w:val="23"/>
            <w:lang w:eastAsia="ru-RU"/>
          </w:rPr>
          <w:fldChar w:fldCharType="begin"/>
        </w:r>
        <w:r w:rsidRPr="001D0A4B">
          <w:rPr>
            <w:rFonts w:ascii="Arial" w:eastAsia="Times New Roman" w:hAnsi="Arial" w:cs="Arial"/>
            <w:color w:val="000000"/>
            <w:sz w:val="23"/>
            <w:szCs w:val="23"/>
            <w:lang w:eastAsia="ru-RU"/>
          </w:rPr>
          <w:instrText xml:space="preserve"> HYPERLINK "http://legalacts.ru/doc/prikaz-rosobrnadzora-ot-29052014-n-785-ob/" \l "100011" </w:instrText>
        </w:r>
        <w:r w:rsidRPr="001D0A4B">
          <w:rPr>
            <w:rFonts w:ascii="Arial" w:eastAsia="Times New Roman" w:hAnsi="Arial" w:cs="Arial"/>
            <w:color w:val="000000"/>
            <w:sz w:val="23"/>
            <w:szCs w:val="23"/>
            <w:lang w:eastAsia="ru-RU"/>
          </w:rPr>
          <w:fldChar w:fldCharType="separate"/>
        </w:r>
        <w:r w:rsidRPr="001D0A4B">
          <w:rPr>
            <w:rFonts w:ascii="Arial" w:eastAsia="Times New Roman" w:hAnsi="Arial" w:cs="Arial"/>
            <w:color w:val="005EA5"/>
            <w:sz w:val="23"/>
            <w:szCs w:val="23"/>
            <w:u w:val="single"/>
            <w:bdr w:val="none" w:sz="0" w:space="0" w:color="auto" w:frame="1"/>
            <w:lang w:eastAsia="ru-RU"/>
          </w:rPr>
          <w:t>Требования</w:t>
        </w:r>
        <w:r w:rsidRPr="001D0A4B">
          <w:rPr>
            <w:rFonts w:ascii="Arial" w:eastAsia="Times New Roman" w:hAnsi="Arial" w:cs="Arial"/>
            <w:color w:val="000000"/>
            <w:sz w:val="23"/>
            <w:szCs w:val="23"/>
            <w:lang w:eastAsia="ru-RU"/>
          </w:rPr>
          <w:fldChar w:fldCharType="end"/>
        </w:r>
        <w:r w:rsidRPr="001D0A4B">
          <w:rPr>
            <w:rFonts w:ascii="Arial" w:eastAsia="Times New Roman" w:hAnsi="Arial" w:cs="Arial"/>
            <w:color w:val="000000"/>
            <w:sz w:val="23"/>
            <w:szCs w:val="23"/>
            <w:lang w:eastAsia="ru-RU"/>
          </w:rPr>
          <w:t xml:space="preserve"> к структуре официального сайта образовательной организации в сети "Интернет" и формату представления на нем информации утверждены приказом </w:t>
        </w:r>
        <w:proofErr w:type="spellStart"/>
        <w:r w:rsidRPr="001D0A4B">
          <w:rPr>
            <w:rFonts w:ascii="Arial" w:eastAsia="Times New Roman" w:hAnsi="Arial" w:cs="Arial"/>
            <w:color w:val="000000"/>
            <w:sz w:val="23"/>
            <w:szCs w:val="23"/>
            <w:lang w:eastAsia="ru-RU"/>
          </w:rPr>
          <w:t>Рособрнадзора</w:t>
        </w:r>
        <w:proofErr w:type="spellEnd"/>
        <w:r w:rsidRPr="001D0A4B">
          <w:rPr>
            <w:rFonts w:ascii="Arial" w:eastAsia="Times New Roman" w:hAnsi="Arial" w:cs="Arial"/>
            <w:color w:val="000000"/>
            <w:sz w:val="23"/>
            <w:szCs w:val="23"/>
            <w:lang w:eastAsia="ru-RU"/>
          </w:rPr>
          <w:t xml:space="preserve"> от 29 мая 2014 г. N 785.</w:t>
        </w:r>
      </w:ins>
    </w:p>
    <w:p w:rsidR="001D0A4B" w:rsidRPr="001D0A4B" w:rsidRDefault="001D0A4B" w:rsidP="001D0A4B">
      <w:pPr>
        <w:spacing w:after="0" w:line="240" w:lineRule="auto"/>
        <w:textAlignment w:val="baseline"/>
        <w:rPr>
          <w:ins w:id="209" w:author="Unknown"/>
          <w:rFonts w:ascii="Times New Roman" w:eastAsia="Times New Roman" w:hAnsi="Times New Roman" w:cs="Times New Roman"/>
          <w:sz w:val="24"/>
          <w:szCs w:val="24"/>
          <w:lang w:eastAsia="ru-RU"/>
        </w:rPr>
      </w:pPr>
      <w:ins w:id="210" w:author="Unknown">
        <w:r w:rsidRPr="001D0A4B">
          <w:rPr>
            <w:rFonts w:ascii="Arial" w:eastAsia="Times New Roman" w:hAnsi="Arial" w:cs="Arial"/>
            <w:color w:val="000000"/>
            <w:sz w:val="23"/>
            <w:szCs w:val="23"/>
            <w:lang w:eastAsia="ru-RU"/>
          </w:rPr>
          <w:br/>
        </w:r>
      </w:ins>
    </w:p>
    <w:p w:rsidR="001D0A4B" w:rsidRPr="001D0A4B" w:rsidRDefault="001D0A4B" w:rsidP="001D0A4B">
      <w:pPr>
        <w:spacing w:after="0" w:line="330" w:lineRule="atLeast"/>
        <w:textAlignment w:val="baseline"/>
        <w:rPr>
          <w:ins w:id="211" w:author="Unknown"/>
          <w:rFonts w:ascii="Arial" w:eastAsia="Times New Roman" w:hAnsi="Arial" w:cs="Arial"/>
          <w:color w:val="000000"/>
          <w:sz w:val="23"/>
          <w:szCs w:val="23"/>
          <w:lang w:eastAsia="ru-RU"/>
        </w:rPr>
      </w:pPr>
      <w:ins w:id="212" w:author="Unknown">
        <w:r w:rsidRPr="001D0A4B">
          <w:rPr>
            <w:rFonts w:ascii="Arial" w:eastAsia="Times New Roman" w:hAnsi="Arial" w:cs="Arial"/>
            <w:color w:val="000000"/>
            <w:sz w:val="23"/>
            <w:szCs w:val="23"/>
            <w:lang w:eastAsia="ru-RU"/>
          </w:rPr>
          <w:fldChar w:fldCharType="begin"/>
        </w:r>
        <w:r w:rsidRPr="001D0A4B">
          <w:rPr>
            <w:rFonts w:ascii="Arial" w:eastAsia="Times New Roman" w:hAnsi="Arial" w:cs="Arial"/>
            <w:color w:val="000000"/>
            <w:sz w:val="23"/>
            <w:szCs w:val="23"/>
            <w:lang w:eastAsia="ru-RU"/>
          </w:rPr>
          <w:instrText xml:space="preserve"> HYPERLINK "http://legalacts.ru/doc/pismo-rosobrnadzora-ot-25032015-n-07-675-o/" \l "100021" </w:instrText>
        </w:r>
        <w:r w:rsidRPr="001D0A4B">
          <w:rPr>
            <w:rFonts w:ascii="Arial" w:eastAsia="Times New Roman" w:hAnsi="Arial" w:cs="Arial"/>
            <w:color w:val="000000"/>
            <w:sz w:val="23"/>
            <w:szCs w:val="23"/>
            <w:lang w:eastAsia="ru-RU"/>
          </w:rPr>
          <w:fldChar w:fldCharType="separate"/>
        </w:r>
        <w:r w:rsidRPr="001D0A4B">
          <w:rPr>
            <w:rFonts w:ascii="Arial" w:eastAsia="Times New Roman" w:hAnsi="Arial" w:cs="Arial"/>
            <w:color w:val="005EA5"/>
            <w:sz w:val="23"/>
            <w:szCs w:val="23"/>
            <w:u w:val="single"/>
            <w:bdr w:val="none" w:sz="0" w:space="0" w:color="auto" w:frame="1"/>
            <w:lang w:eastAsia="ru-RU"/>
          </w:rPr>
          <w:t>"Актуализированные методические рекомендации представления информации об образовательной организации высшего образования в открытых источниках с учетом соблюдения требований законодательства в сфере образования"</w:t>
        </w:r>
        <w:r w:rsidRPr="001D0A4B">
          <w:rPr>
            <w:rFonts w:ascii="Arial" w:eastAsia="Times New Roman" w:hAnsi="Arial" w:cs="Arial"/>
            <w:color w:val="000000"/>
            <w:sz w:val="23"/>
            <w:szCs w:val="23"/>
            <w:lang w:eastAsia="ru-RU"/>
          </w:rPr>
          <w:fldChar w:fldCharType="end"/>
        </w:r>
      </w:ins>
    </w:p>
    <w:p w:rsidR="001D0A4B" w:rsidRPr="001D0A4B" w:rsidRDefault="001D0A4B" w:rsidP="001D0A4B">
      <w:pPr>
        <w:spacing w:after="0" w:line="330" w:lineRule="atLeast"/>
        <w:jc w:val="both"/>
        <w:textAlignment w:val="baseline"/>
        <w:rPr>
          <w:ins w:id="213" w:author="Unknown"/>
          <w:rFonts w:ascii="Arial" w:eastAsia="Times New Roman" w:hAnsi="Arial" w:cs="Arial"/>
          <w:color w:val="000000"/>
          <w:sz w:val="23"/>
          <w:szCs w:val="23"/>
          <w:lang w:eastAsia="ru-RU"/>
        </w:rPr>
      </w:pPr>
      <w:bookmarkStart w:id="214" w:name="100021"/>
      <w:bookmarkEnd w:id="214"/>
      <w:proofErr w:type="gramStart"/>
      <w:ins w:id="215" w:author="Unknown">
        <w:r w:rsidRPr="001D0A4B">
          <w:rPr>
            <w:rFonts w:ascii="Arial" w:eastAsia="Times New Roman" w:hAnsi="Arial" w:cs="Arial"/>
            <w:color w:val="000000"/>
            <w:sz w:val="23"/>
            <w:szCs w:val="23"/>
            <w:lang w:eastAsia="ru-RU"/>
          </w:rPr>
          <w:t>Одним из инструментов методической поддержки образовательных организаций в части соблюдения ими требований действующего законодательства по размещению информации на официальных сайтах образовательных организаций является </w:t>
        </w:r>
        <w:r w:rsidRPr="001D0A4B">
          <w:rPr>
            <w:rFonts w:ascii="Arial" w:eastAsia="Times New Roman" w:hAnsi="Arial" w:cs="Arial"/>
            <w:color w:val="000000"/>
            <w:sz w:val="23"/>
            <w:szCs w:val="23"/>
            <w:lang w:eastAsia="ru-RU"/>
          </w:rPr>
          <w:fldChar w:fldCharType="begin"/>
        </w:r>
        <w:r w:rsidRPr="001D0A4B">
          <w:rPr>
            <w:rFonts w:ascii="Arial" w:eastAsia="Times New Roman" w:hAnsi="Arial" w:cs="Arial"/>
            <w:color w:val="000000"/>
            <w:sz w:val="23"/>
            <w:szCs w:val="23"/>
            <w:lang w:eastAsia="ru-RU"/>
          </w:rPr>
          <w:instrText xml:space="preserve"> HYPERLINK "http://legalacts.ru/doc/prikaz-rosobrnadzora-ot-29052014-n-785-ob/" \l "100011" </w:instrText>
        </w:r>
        <w:r w:rsidRPr="001D0A4B">
          <w:rPr>
            <w:rFonts w:ascii="Arial" w:eastAsia="Times New Roman" w:hAnsi="Arial" w:cs="Arial"/>
            <w:color w:val="000000"/>
            <w:sz w:val="23"/>
            <w:szCs w:val="23"/>
            <w:lang w:eastAsia="ru-RU"/>
          </w:rPr>
          <w:fldChar w:fldCharType="separate"/>
        </w:r>
        <w:r w:rsidRPr="001D0A4B">
          <w:rPr>
            <w:rFonts w:ascii="Arial" w:eastAsia="Times New Roman" w:hAnsi="Arial" w:cs="Arial"/>
            <w:color w:val="005EA5"/>
            <w:sz w:val="23"/>
            <w:szCs w:val="23"/>
            <w:u w:val="single"/>
            <w:bdr w:val="none" w:sz="0" w:space="0" w:color="auto" w:frame="1"/>
            <w:lang w:eastAsia="ru-RU"/>
          </w:rPr>
          <w:t>приказ</w:t>
        </w:r>
        <w:r w:rsidRPr="001D0A4B">
          <w:rPr>
            <w:rFonts w:ascii="Arial" w:eastAsia="Times New Roman" w:hAnsi="Arial" w:cs="Arial"/>
            <w:color w:val="000000"/>
            <w:sz w:val="23"/>
            <w:szCs w:val="23"/>
            <w:lang w:eastAsia="ru-RU"/>
          </w:rPr>
          <w:fldChar w:fldCharType="end"/>
        </w:r>
        <w:r w:rsidRPr="001D0A4B">
          <w:rPr>
            <w:rFonts w:ascii="Arial" w:eastAsia="Times New Roman" w:hAnsi="Arial" w:cs="Arial"/>
            <w:color w:val="000000"/>
            <w:sz w:val="23"/>
            <w:szCs w:val="23"/>
            <w:lang w:eastAsia="ru-RU"/>
          </w:rPr>
          <w:t> </w:t>
        </w:r>
        <w:proofErr w:type="spellStart"/>
        <w:r w:rsidRPr="001D0A4B">
          <w:rPr>
            <w:rFonts w:ascii="Arial" w:eastAsia="Times New Roman" w:hAnsi="Arial" w:cs="Arial"/>
            <w:color w:val="000000"/>
            <w:sz w:val="23"/>
            <w:szCs w:val="23"/>
            <w:lang w:eastAsia="ru-RU"/>
          </w:rPr>
          <w:t>Рособрнадзора</w:t>
        </w:r>
        <w:proofErr w:type="spellEnd"/>
        <w:r w:rsidRPr="001D0A4B">
          <w:rPr>
            <w:rFonts w:ascii="Arial" w:eastAsia="Times New Roman" w:hAnsi="Arial" w:cs="Arial"/>
            <w:color w:val="000000"/>
            <w:sz w:val="23"/>
            <w:szCs w:val="23"/>
            <w:lang w:eastAsia="ru-RU"/>
          </w:rPr>
          <w:t xml:space="preserve"> от 29.05.2014 N 785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на нем информации" (зарегистрирован Минюстом России 04.08.2014, регистрационный N 33423) (далее - приказ </w:t>
        </w:r>
        <w:proofErr w:type="spellStart"/>
        <w:r w:rsidRPr="001D0A4B">
          <w:rPr>
            <w:rFonts w:ascii="Arial" w:eastAsia="Times New Roman" w:hAnsi="Arial" w:cs="Arial"/>
            <w:color w:val="000000"/>
            <w:sz w:val="23"/>
            <w:szCs w:val="23"/>
            <w:lang w:eastAsia="ru-RU"/>
          </w:rPr>
          <w:t>Рособрнадзора</w:t>
        </w:r>
        <w:proofErr w:type="spellEnd"/>
        <w:r w:rsidRPr="001D0A4B">
          <w:rPr>
            <w:rFonts w:ascii="Arial" w:eastAsia="Times New Roman" w:hAnsi="Arial" w:cs="Arial"/>
            <w:color w:val="000000"/>
            <w:sz w:val="23"/>
            <w:szCs w:val="23"/>
            <w:lang w:eastAsia="ru-RU"/>
          </w:rPr>
          <w:t xml:space="preserve"> N 785).</w:t>
        </w:r>
        <w:proofErr w:type="gramEnd"/>
      </w:ins>
    </w:p>
    <w:p w:rsidR="001D0A4B" w:rsidRPr="001D0A4B" w:rsidRDefault="001D0A4B" w:rsidP="001D0A4B">
      <w:pPr>
        <w:spacing w:after="0" w:line="240" w:lineRule="auto"/>
        <w:textAlignment w:val="baseline"/>
        <w:rPr>
          <w:ins w:id="216" w:author="Unknown"/>
          <w:rFonts w:ascii="Times New Roman" w:eastAsia="Times New Roman" w:hAnsi="Times New Roman" w:cs="Times New Roman"/>
          <w:sz w:val="24"/>
          <w:szCs w:val="24"/>
          <w:lang w:eastAsia="ru-RU"/>
        </w:rPr>
      </w:pPr>
      <w:ins w:id="217" w:author="Unknown">
        <w:r w:rsidRPr="001D0A4B">
          <w:rPr>
            <w:rFonts w:ascii="Arial" w:eastAsia="Times New Roman" w:hAnsi="Arial" w:cs="Arial"/>
            <w:color w:val="000000"/>
            <w:sz w:val="23"/>
            <w:szCs w:val="23"/>
            <w:lang w:eastAsia="ru-RU"/>
          </w:rPr>
          <w:lastRenderedPageBreak/>
          <w:br/>
        </w:r>
      </w:ins>
    </w:p>
    <w:p w:rsidR="001D0A4B" w:rsidRPr="001D0A4B" w:rsidRDefault="001D0A4B" w:rsidP="001D0A4B">
      <w:pPr>
        <w:spacing w:after="0" w:line="330" w:lineRule="atLeast"/>
        <w:textAlignment w:val="baseline"/>
        <w:rPr>
          <w:ins w:id="218" w:author="Unknown"/>
          <w:rFonts w:ascii="Arial" w:eastAsia="Times New Roman" w:hAnsi="Arial" w:cs="Arial"/>
          <w:color w:val="000000"/>
          <w:sz w:val="23"/>
          <w:szCs w:val="23"/>
          <w:lang w:eastAsia="ru-RU"/>
        </w:rPr>
      </w:pPr>
      <w:ins w:id="219" w:author="Unknown">
        <w:r w:rsidRPr="001D0A4B">
          <w:rPr>
            <w:rFonts w:ascii="Arial" w:eastAsia="Times New Roman" w:hAnsi="Arial" w:cs="Arial"/>
            <w:color w:val="000000"/>
            <w:sz w:val="23"/>
            <w:szCs w:val="23"/>
            <w:lang w:eastAsia="ru-RU"/>
          </w:rPr>
          <w:fldChar w:fldCharType="begin"/>
        </w:r>
        <w:r w:rsidRPr="001D0A4B">
          <w:rPr>
            <w:rFonts w:ascii="Arial" w:eastAsia="Times New Roman" w:hAnsi="Arial" w:cs="Arial"/>
            <w:color w:val="000000"/>
            <w:sz w:val="23"/>
            <w:szCs w:val="23"/>
            <w:lang w:eastAsia="ru-RU"/>
          </w:rPr>
          <w:instrText xml:space="preserve"> HYPERLINK "http://legalacts.ru/doc/pismo-minobrnauki-rossii-ot-11092014-n-ak-292406/" \l "100028" </w:instrText>
        </w:r>
        <w:r w:rsidRPr="001D0A4B">
          <w:rPr>
            <w:rFonts w:ascii="Arial" w:eastAsia="Times New Roman" w:hAnsi="Arial" w:cs="Arial"/>
            <w:color w:val="000000"/>
            <w:sz w:val="23"/>
            <w:szCs w:val="23"/>
            <w:lang w:eastAsia="ru-RU"/>
          </w:rPr>
          <w:fldChar w:fldCharType="separate"/>
        </w:r>
        <w:r w:rsidRPr="001D0A4B">
          <w:rPr>
            <w:rFonts w:ascii="Arial" w:eastAsia="Times New Roman" w:hAnsi="Arial" w:cs="Arial"/>
            <w:color w:val="005EA5"/>
            <w:sz w:val="23"/>
            <w:szCs w:val="23"/>
            <w:u w:val="single"/>
            <w:bdr w:val="none" w:sz="0" w:space="0" w:color="auto" w:frame="1"/>
            <w:lang w:eastAsia="ru-RU"/>
          </w:rPr>
          <w:t xml:space="preserve">&lt;Письмо&gt; </w:t>
        </w:r>
        <w:proofErr w:type="spellStart"/>
        <w:r w:rsidRPr="001D0A4B">
          <w:rPr>
            <w:rFonts w:ascii="Arial" w:eastAsia="Times New Roman" w:hAnsi="Arial" w:cs="Arial"/>
            <w:color w:val="005EA5"/>
            <w:sz w:val="23"/>
            <w:szCs w:val="23"/>
            <w:u w:val="single"/>
            <w:bdr w:val="none" w:sz="0" w:space="0" w:color="auto" w:frame="1"/>
            <w:lang w:eastAsia="ru-RU"/>
          </w:rPr>
          <w:t>Минобрнауки</w:t>
        </w:r>
        <w:proofErr w:type="spellEnd"/>
        <w:r w:rsidRPr="001D0A4B">
          <w:rPr>
            <w:rFonts w:ascii="Arial" w:eastAsia="Times New Roman" w:hAnsi="Arial" w:cs="Arial"/>
            <w:color w:val="005EA5"/>
            <w:sz w:val="23"/>
            <w:szCs w:val="23"/>
            <w:u w:val="single"/>
            <w:bdr w:val="none" w:sz="0" w:space="0" w:color="auto" w:frame="1"/>
            <w:lang w:eastAsia="ru-RU"/>
          </w:rPr>
          <w:t xml:space="preserve"> России от 11.09.2014 N АК-2924/06 "О реализации примерных программ профессионального обучения водителей транспортных средств" (вместе с "Разъяснениями о требованиях к педагогическим работникам, реализующим программы профессионального обучения водителей транспортных средств, и открытости деятельности организаций, которые осуществляют обучение водителей транспортных средств")</w:t>
        </w:r>
        <w:r w:rsidRPr="001D0A4B">
          <w:rPr>
            <w:rFonts w:ascii="Arial" w:eastAsia="Times New Roman" w:hAnsi="Arial" w:cs="Arial"/>
            <w:color w:val="000000"/>
            <w:sz w:val="23"/>
            <w:szCs w:val="23"/>
            <w:lang w:eastAsia="ru-RU"/>
          </w:rPr>
          <w:fldChar w:fldCharType="end"/>
        </w:r>
      </w:ins>
    </w:p>
    <w:p w:rsidR="001D0A4B" w:rsidRPr="001D0A4B" w:rsidRDefault="001D0A4B" w:rsidP="001D0A4B">
      <w:pPr>
        <w:spacing w:after="0" w:line="330" w:lineRule="atLeast"/>
        <w:jc w:val="both"/>
        <w:textAlignment w:val="baseline"/>
        <w:rPr>
          <w:ins w:id="220" w:author="Unknown"/>
          <w:rFonts w:ascii="Arial" w:eastAsia="Times New Roman" w:hAnsi="Arial" w:cs="Arial"/>
          <w:color w:val="000000"/>
          <w:sz w:val="23"/>
          <w:szCs w:val="23"/>
          <w:lang w:eastAsia="ru-RU"/>
        </w:rPr>
      </w:pPr>
      <w:bookmarkStart w:id="221" w:name="100028"/>
      <w:bookmarkEnd w:id="221"/>
      <w:ins w:id="222" w:author="Unknown">
        <w:r w:rsidRPr="001D0A4B">
          <w:rPr>
            <w:rFonts w:ascii="Arial" w:eastAsia="Times New Roman" w:hAnsi="Arial" w:cs="Arial"/>
            <w:color w:val="000000"/>
            <w:sz w:val="23"/>
            <w:szCs w:val="23"/>
            <w:lang w:eastAsia="ru-RU"/>
          </w:rPr>
          <w:t xml:space="preserve">Приказом </w:t>
        </w:r>
        <w:proofErr w:type="spellStart"/>
        <w:r w:rsidRPr="001D0A4B">
          <w:rPr>
            <w:rFonts w:ascii="Arial" w:eastAsia="Times New Roman" w:hAnsi="Arial" w:cs="Arial"/>
            <w:color w:val="000000"/>
            <w:sz w:val="23"/>
            <w:szCs w:val="23"/>
            <w:lang w:eastAsia="ru-RU"/>
          </w:rPr>
          <w:t>Рособрнадзора</w:t>
        </w:r>
        <w:proofErr w:type="spellEnd"/>
        <w:r w:rsidRPr="001D0A4B">
          <w:rPr>
            <w:rFonts w:ascii="Arial" w:eastAsia="Times New Roman" w:hAnsi="Arial" w:cs="Arial"/>
            <w:color w:val="000000"/>
            <w:sz w:val="23"/>
            <w:szCs w:val="23"/>
            <w:lang w:eastAsia="ru-RU"/>
          </w:rPr>
          <w:t xml:space="preserve"> от 29 мая 2014 г. N 785 установлены </w:t>
        </w:r>
        <w:r w:rsidRPr="001D0A4B">
          <w:rPr>
            <w:rFonts w:ascii="Arial" w:eastAsia="Times New Roman" w:hAnsi="Arial" w:cs="Arial"/>
            <w:color w:val="000000"/>
            <w:sz w:val="23"/>
            <w:szCs w:val="23"/>
            <w:lang w:eastAsia="ru-RU"/>
          </w:rPr>
          <w:fldChar w:fldCharType="begin"/>
        </w:r>
        <w:r w:rsidRPr="001D0A4B">
          <w:rPr>
            <w:rFonts w:ascii="Arial" w:eastAsia="Times New Roman" w:hAnsi="Arial" w:cs="Arial"/>
            <w:color w:val="000000"/>
            <w:sz w:val="23"/>
            <w:szCs w:val="23"/>
            <w:lang w:eastAsia="ru-RU"/>
          </w:rPr>
          <w:instrText xml:space="preserve"> HYPERLINK "http://legalacts.ru/doc/prikaz-rosobrnadzora-ot-29052014-n-785-ob/" \l "100011" </w:instrText>
        </w:r>
        <w:r w:rsidRPr="001D0A4B">
          <w:rPr>
            <w:rFonts w:ascii="Arial" w:eastAsia="Times New Roman" w:hAnsi="Arial" w:cs="Arial"/>
            <w:color w:val="000000"/>
            <w:sz w:val="23"/>
            <w:szCs w:val="23"/>
            <w:lang w:eastAsia="ru-RU"/>
          </w:rPr>
          <w:fldChar w:fldCharType="separate"/>
        </w:r>
        <w:r w:rsidRPr="001D0A4B">
          <w:rPr>
            <w:rFonts w:ascii="Arial" w:eastAsia="Times New Roman" w:hAnsi="Arial" w:cs="Arial"/>
            <w:color w:val="005EA5"/>
            <w:sz w:val="23"/>
            <w:szCs w:val="23"/>
            <w:u w:val="single"/>
            <w:bdr w:val="none" w:sz="0" w:space="0" w:color="auto" w:frame="1"/>
            <w:lang w:eastAsia="ru-RU"/>
          </w:rPr>
          <w:t>Требования</w:t>
        </w:r>
        <w:r w:rsidRPr="001D0A4B">
          <w:rPr>
            <w:rFonts w:ascii="Arial" w:eastAsia="Times New Roman" w:hAnsi="Arial" w:cs="Arial"/>
            <w:color w:val="000000"/>
            <w:sz w:val="23"/>
            <w:szCs w:val="23"/>
            <w:lang w:eastAsia="ru-RU"/>
          </w:rPr>
          <w:fldChar w:fldCharType="end"/>
        </w:r>
        <w:r w:rsidRPr="001D0A4B">
          <w:rPr>
            <w:rFonts w:ascii="Arial" w:eastAsia="Times New Roman" w:hAnsi="Arial" w:cs="Arial"/>
            <w:color w:val="000000"/>
            <w:sz w:val="23"/>
            <w:szCs w:val="23"/>
            <w:lang w:eastAsia="ru-RU"/>
          </w:rPr>
          <w:t> к структуре официального сайта образовательной организации в информационно-телекоммуникационной сети "Интернет" и формату представления на нем информации.</w:t>
        </w:r>
      </w:ins>
    </w:p>
    <w:p w:rsidR="001D0A4B" w:rsidRPr="001D0A4B" w:rsidRDefault="001D0A4B" w:rsidP="001D0A4B">
      <w:pPr>
        <w:spacing w:after="0" w:line="330" w:lineRule="atLeast"/>
        <w:jc w:val="right"/>
        <w:textAlignment w:val="baseline"/>
        <w:rPr>
          <w:ins w:id="223" w:author="Unknown"/>
          <w:rFonts w:ascii="Arial" w:eastAsia="Times New Roman" w:hAnsi="Arial" w:cs="Arial"/>
          <w:color w:val="000000"/>
          <w:sz w:val="23"/>
          <w:szCs w:val="23"/>
          <w:lang w:eastAsia="ru-RU"/>
        </w:rPr>
      </w:pPr>
      <w:bookmarkStart w:id="224" w:name="100029"/>
      <w:bookmarkEnd w:id="224"/>
      <w:ins w:id="225" w:author="Unknown">
        <w:r w:rsidRPr="001D0A4B">
          <w:rPr>
            <w:rFonts w:ascii="Arial" w:eastAsia="Times New Roman" w:hAnsi="Arial" w:cs="Arial"/>
            <w:color w:val="000000"/>
            <w:sz w:val="23"/>
            <w:szCs w:val="23"/>
            <w:lang w:eastAsia="ru-RU"/>
          </w:rPr>
          <w:t>Заместитель директора</w:t>
        </w:r>
      </w:ins>
    </w:p>
    <w:p w:rsidR="001D0A4B" w:rsidRPr="001D0A4B" w:rsidRDefault="001D0A4B" w:rsidP="001D0A4B">
      <w:pPr>
        <w:spacing w:after="0" w:line="240" w:lineRule="auto"/>
        <w:textAlignment w:val="baseline"/>
        <w:rPr>
          <w:ins w:id="226" w:author="Unknown"/>
          <w:rFonts w:ascii="Times New Roman" w:eastAsia="Times New Roman" w:hAnsi="Times New Roman" w:cs="Times New Roman"/>
          <w:sz w:val="24"/>
          <w:szCs w:val="24"/>
          <w:lang w:eastAsia="ru-RU"/>
        </w:rPr>
      </w:pPr>
      <w:ins w:id="227" w:author="Unknown">
        <w:r w:rsidRPr="001D0A4B">
          <w:rPr>
            <w:rFonts w:ascii="Arial" w:eastAsia="Times New Roman" w:hAnsi="Arial" w:cs="Arial"/>
            <w:color w:val="000000"/>
            <w:sz w:val="23"/>
            <w:szCs w:val="23"/>
            <w:lang w:eastAsia="ru-RU"/>
          </w:rPr>
          <w:br/>
        </w:r>
      </w:ins>
    </w:p>
    <w:p w:rsidR="001D0A4B" w:rsidRPr="001D0A4B" w:rsidRDefault="001D0A4B" w:rsidP="001D0A4B">
      <w:pPr>
        <w:spacing w:after="0" w:line="330" w:lineRule="atLeast"/>
        <w:textAlignment w:val="baseline"/>
        <w:rPr>
          <w:ins w:id="228" w:author="Unknown"/>
          <w:rFonts w:ascii="Arial" w:eastAsia="Times New Roman" w:hAnsi="Arial" w:cs="Arial"/>
          <w:color w:val="000000"/>
          <w:sz w:val="23"/>
          <w:szCs w:val="23"/>
          <w:lang w:eastAsia="ru-RU"/>
        </w:rPr>
      </w:pPr>
      <w:ins w:id="229" w:author="Unknown">
        <w:r w:rsidRPr="001D0A4B">
          <w:rPr>
            <w:rFonts w:ascii="Arial" w:eastAsia="Times New Roman" w:hAnsi="Arial" w:cs="Arial"/>
            <w:color w:val="000000"/>
            <w:sz w:val="23"/>
            <w:szCs w:val="23"/>
            <w:lang w:eastAsia="ru-RU"/>
          </w:rPr>
          <w:fldChar w:fldCharType="begin"/>
        </w:r>
        <w:r w:rsidRPr="001D0A4B">
          <w:rPr>
            <w:rFonts w:ascii="Arial" w:eastAsia="Times New Roman" w:hAnsi="Arial" w:cs="Arial"/>
            <w:color w:val="000000"/>
            <w:sz w:val="23"/>
            <w:szCs w:val="23"/>
            <w:lang w:eastAsia="ru-RU"/>
          </w:rPr>
          <w:instrText xml:space="preserve"> HYPERLINK "http://legalacts.ru/doc/pismo-mvd-rossii-ot-28112014-n-134-8106/" \l "100086" </w:instrText>
        </w:r>
        <w:r w:rsidRPr="001D0A4B">
          <w:rPr>
            <w:rFonts w:ascii="Arial" w:eastAsia="Times New Roman" w:hAnsi="Arial" w:cs="Arial"/>
            <w:color w:val="000000"/>
            <w:sz w:val="23"/>
            <w:szCs w:val="23"/>
            <w:lang w:eastAsia="ru-RU"/>
          </w:rPr>
          <w:fldChar w:fldCharType="separate"/>
        </w:r>
        <w:r w:rsidRPr="001D0A4B">
          <w:rPr>
            <w:rFonts w:ascii="Arial" w:eastAsia="Times New Roman" w:hAnsi="Arial" w:cs="Arial"/>
            <w:color w:val="005EA5"/>
            <w:sz w:val="23"/>
            <w:szCs w:val="23"/>
            <w:u w:val="single"/>
            <w:bdr w:val="none" w:sz="0" w:space="0" w:color="auto" w:frame="1"/>
            <w:lang w:eastAsia="ru-RU"/>
          </w:rPr>
          <w:t>&lt;Письмо&gt; МВД России от 28.11.2014 N 13/4-8106 "О направлении разъяснений"</w:t>
        </w:r>
        <w:r w:rsidRPr="001D0A4B">
          <w:rPr>
            <w:rFonts w:ascii="Arial" w:eastAsia="Times New Roman" w:hAnsi="Arial" w:cs="Arial"/>
            <w:color w:val="000000"/>
            <w:sz w:val="23"/>
            <w:szCs w:val="23"/>
            <w:lang w:eastAsia="ru-RU"/>
          </w:rPr>
          <w:fldChar w:fldCharType="end"/>
        </w:r>
      </w:ins>
    </w:p>
    <w:bookmarkStart w:id="230" w:name="100086"/>
    <w:bookmarkEnd w:id="230"/>
    <w:p w:rsidR="001D0A4B" w:rsidRPr="001D0A4B" w:rsidRDefault="001D0A4B" w:rsidP="001D0A4B">
      <w:pPr>
        <w:spacing w:after="0" w:line="330" w:lineRule="atLeast"/>
        <w:jc w:val="both"/>
        <w:textAlignment w:val="baseline"/>
        <w:rPr>
          <w:ins w:id="231" w:author="Unknown"/>
          <w:rFonts w:ascii="Arial" w:eastAsia="Times New Roman" w:hAnsi="Arial" w:cs="Arial"/>
          <w:color w:val="000000"/>
          <w:sz w:val="23"/>
          <w:szCs w:val="23"/>
          <w:lang w:eastAsia="ru-RU"/>
        </w:rPr>
      </w:pPr>
      <w:ins w:id="232" w:author="Unknown">
        <w:r w:rsidRPr="001D0A4B">
          <w:rPr>
            <w:rFonts w:ascii="Arial" w:eastAsia="Times New Roman" w:hAnsi="Arial" w:cs="Arial"/>
            <w:color w:val="000000"/>
            <w:sz w:val="23"/>
            <w:szCs w:val="23"/>
            <w:lang w:eastAsia="ru-RU"/>
          </w:rPr>
          <w:fldChar w:fldCharType="begin"/>
        </w:r>
        <w:r w:rsidRPr="001D0A4B">
          <w:rPr>
            <w:rFonts w:ascii="Arial" w:eastAsia="Times New Roman" w:hAnsi="Arial" w:cs="Arial"/>
            <w:color w:val="000000"/>
            <w:sz w:val="23"/>
            <w:szCs w:val="23"/>
            <w:lang w:eastAsia="ru-RU"/>
          </w:rPr>
          <w:instrText xml:space="preserve"> HYPERLINK "http://legalacts.ru/doc/prikaz-rosobrnadzora-ot-29052014-n-785-ob/" </w:instrText>
        </w:r>
        <w:r w:rsidRPr="001D0A4B">
          <w:rPr>
            <w:rFonts w:ascii="Arial" w:eastAsia="Times New Roman" w:hAnsi="Arial" w:cs="Arial"/>
            <w:color w:val="000000"/>
            <w:sz w:val="23"/>
            <w:szCs w:val="23"/>
            <w:lang w:eastAsia="ru-RU"/>
          </w:rPr>
          <w:fldChar w:fldCharType="separate"/>
        </w:r>
        <w:r w:rsidRPr="001D0A4B">
          <w:rPr>
            <w:rFonts w:ascii="Arial" w:eastAsia="Times New Roman" w:hAnsi="Arial" w:cs="Arial"/>
            <w:color w:val="005EA5"/>
            <w:sz w:val="23"/>
            <w:szCs w:val="23"/>
            <w:u w:val="single"/>
            <w:bdr w:val="none" w:sz="0" w:space="0" w:color="auto" w:frame="1"/>
            <w:lang w:eastAsia="ru-RU"/>
          </w:rPr>
          <w:t>Приказом</w:t>
        </w:r>
        <w:r w:rsidRPr="001D0A4B">
          <w:rPr>
            <w:rFonts w:ascii="Arial" w:eastAsia="Times New Roman" w:hAnsi="Arial" w:cs="Arial"/>
            <w:color w:val="000000"/>
            <w:sz w:val="23"/>
            <w:szCs w:val="23"/>
            <w:lang w:eastAsia="ru-RU"/>
          </w:rPr>
          <w:fldChar w:fldCharType="end"/>
        </w:r>
        <w:r w:rsidRPr="001D0A4B">
          <w:rPr>
            <w:rFonts w:ascii="Arial" w:eastAsia="Times New Roman" w:hAnsi="Arial" w:cs="Arial"/>
            <w:color w:val="000000"/>
            <w:sz w:val="23"/>
            <w:szCs w:val="23"/>
            <w:lang w:eastAsia="ru-RU"/>
          </w:rPr>
          <w:t> </w:t>
        </w:r>
        <w:proofErr w:type="spellStart"/>
        <w:r w:rsidRPr="001D0A4B">
          <w:rPr>
            <w:rFonts w:ascii="Arial" w:eastAsia="Times New Roman" w:hAnsi="Arial" w:cs="Arial"/>
            <w:color w:val="000000"/>
            <w:sz w:val="23"/>
            <w:szCs w:val="23"/>
            <w:lang w:eastAsia="ru-RU"/>
          </w:rPr>
          <w:t>Рособрнадзора</w:t>
        </w:r>
        <w:proofErr w:type="spellEnd"/>
        <w:r w:rsidRPr="001D0A4B">
          <w:rPr>
            <w:rFonts w:ascii="Arial" w:eastAsia="Times New Roman" w:hAnsi="Arial" w:cs="Arial"/>
            <w:color w:val="000000"/>
            <w:sz w:val="23"/>
            <w:szCs w:val="23"/>
            <w:lang w:eastAsia="ru-RU"/>
          </w:rPr>
          <w:t xml:space="preserve"> от 29 мая 2014 г. N 785 установлены </w:t>
        </w:r>
        <w:r w:rsidRPr="001D0A4B">
          <w:rPr>
            <w:rFonts w:ascii="Arial" w:eastAsia="Times New Roman" w:hAnsi="Arial" w:cs="Arial"/>
            <w:color w:val="000000"/>
            <w:sz w:val="23"/>
            <w:szCs w:val="23"/>
            <w:lang w:eastAsia="ru-RU"/>
          </w:rPr>
          <w:fldChar w:fldCharType="begin"/>
        </w:r>
        <w:r w:rsidRPr="001D0A4B">
          <w:rPr>
            <w:rFonts w:ascii="Arial" w:eastAsia="Times New Roman" w:hAnsi="Arial" w:cs="Arial"/>
            <w:color w:val="000000"/>
            <w:sz w:val="23"/>
            <w:szCs w:val="23"/>
            <w:lang w:eastAsia="ru-RU"/>
          </w:rPr>
          <w:instrText xml:space="preserve"> HYPERLINK "http://legalacts.ru/doc/prikaz-rosobrnadzora-ot-29052014-n-785-ob/" \l "100011" </w:instrText>
        </w:r>
        <w:r w:rsidRPr="001D0A4B">
          <w:rPr>
            <w:rFonts w:ascii="Arial" w:eastAsia="Times New Roman" w:hAnsi="Arial" w:cs="Arial"/>
            <w:color w:val="000000"/>
            <w:sz w:val="23"/>
            <w:szCs w:val="23"/>
            <w:lang w:eastAsia="ru-RU"/>
          </w:rPr>
          <w:fldChar w:fldCharType="separate"/>
        </w:r>
        <w:r w:rsidRPr="001D0A4B">
          <w:rPr>
            <w:rFonts w:ascii="Arial" w:eastAsia="Times New Roman" w:hAnsi="Arial" w:cs="Arial"/>
            <w:color w:val="005EA5"/>
            <w:sz w:val="23"/>
            <w:szCs w:val="23"/>
            <w:u w:val="single"/>
            <w:bdr w:val="none" w:sz="0" w:space="0" w:color="auto" w:frame="1"/>
            <w:lang w:eastAsia="ru-RU"/>
          </w:rPr>
          <w:t>Требования</w:t>
        </w:r>
        <w:r w:rsidRPr="001D0A4B">
          <w:rPr>
            <w:rFonts w:ascii="Arial" w:eastAsia="Times New Roman" w:hAnsi="Arial" w:cs="Arial"/>
            <w:color w:val="000000"/>
            <w:sz w:val="23"/>
            <w:szCs w:val="23"/>
            <w:lang w:eastAsia="ru-RU"/>
          </w:rPr>
          <w:fldChar w:fldCharType="end"/>
        </w:r>
        <w:r w:rsidRPr="001D0A4B">
          <w:rPr>
            <w:rFonts w:ascii="Arial" w:eastAsia="Times New Roman" w:hAnsi="Arial" w:cs="Arial"/>
            <w:color w:val="000000"/>
            <w:sz w:val="23"/>
            <w:szCs w:val="23"/>
            <w:lang w:eastAsia="ru-RU"/>
          </w:rPr>
          <w:t> к структуре официального сайта образовательной организации в информационно-телекоммуникационной сети "Интернет" и формату представления на нем информации (зарегистрирован Минюстом России 4 августа 2014 г., регистрационный N 33423).</w:t>
        </w:r>
      </w:ins>
    </w:p>
    <w:p w:rsidR="001D0A4B" w:rsidRPr="001D0A4B" w:rsidRDefault="001D0A4B" w:rsidP="001D0A4B">
      <w:pPr>
        <w:spacing w:after="0" w:line="240" w:lineRule="auto"/>
        <w:textAlignment w:val="baseline"/>
        <w:rPr>
          <w:ins w:id="233" w:author="Unknown"/>
          <w:rFonts w:ascii="Times New Roman" w:eastAsia="Times New Roman" w:hAnsi="Times New Roman" w:cs="Times New Roman"/>
          <w:sz w:val="24"/>
          <w:szCs w:val="24"/>
          <w:lang w:eastAsia="ru-RU"/>
        </w:rPr>
      </w:pPr>
      <w:ins w:id="234" w:author="Unknown">
        <w:r w:rsidRPr="001D0A4B">
          <w:rPr>
            <w:rFonts w:ascii="Arial" w:eastAsia="Times New Roman" w:hAnsi="Arial" w:cs="Arial"/>
            <w:color w:val="000000"/>
            <w:sz w:val="23"/>
            <w:szCs w:val="23"/>
            <w:lang w:eastAsia="ru-RU"/>
          </w:rPr>
          <w:br/>
        </w:r>
      </w:ins>
    </w:p>
    <w:p w:rsidR="001D0A4B" w:rsidRPr="001D0A4B" w:rsidRDefault="001D0A4B" w:rsidP="001D0A4B">
      <w:pPr>
        <w:spacing w:after="0" w:line="330" w:lineRule="atLeast"/>
        <w:textAlignment w:val="baseline"/>
        <w:rPr>
          <w:ins w:id="235" w:author="Unknown"/>
          <w:rFonts w:ascii="Arial" w:eastAsia="Times New Roman" w:hAnsi="Arial" w:cs="Arial"/>
          <w:color w:val="000000"/>
          <w:sz w:val="23"/>
          <w:szCs w:val="23"/>
          <w:lang w:eastAsia="ru-RU"/>
        </w:rPr>
      </w:pPr>
      <w:ins w:id="236" w:author="Unknown">
        <w:r w:rsidRPr="001D0A4B">
          <w:rPr>
            <w:rFonts w:ascii="Arial" w:eastAsia="Times New Roman" w:hAnsi="Arial" w:cs="Arial"/>
            <w:color w:val="000000"/>
            <w:sz w:val="23"/>
            <w:szCs w:val="23"/>
            <w:lang w:eastAsia="ru-RU"/>
          </w:rPr>
          <w:fldChar w:fldCharType="begin"/>
        </w:r>
        <w:r w:rsidRPr="001D0A4B">
          <w:rPr>
            <w:rFonts w:ascii="Arial" w:eastAsia="Times New Roman" w:hAnsi="Arial" w:cs="Arial"/>
            <w:color w:val="000000"/>
            <w:sz w:val="23"/>
            <w:szCs w:val="23"/>
            <w:lang w:eastAsia="ru-RU"/>
          </w:rPr>
          <w:instrText xml:space="preserve"> HYPERLINK "http://legalacts.ru/doc/pismo-rosobrnadzora-ot-06032015-n-01-50-8905-1217-o/" \l "100063" </w:instrText>
        </w:r>
        <w:r w:rsidRPr="001D0A4B">
          <w:rPr>
            <w:rFonts w:ascii="Arial" w:eastAsia="Times New Roman" w:hAnsi="Arial" w:cs="Arial"/>
            <w:color w:val="000000"/>
            <w:sz w:val="23"/>
            <w:szCs w:val="23"/>
            <w:lang w:eastAsia="ru-RU"/>
          </w:rPr>
          <w:fldChar w:fldCharType="separate"/>
        </w:r>
        <w:r w:rsidRPr="001D0A4B">
          <w:rPr>
            <w:rFonts w:ascii="Arial" w:eastAsia="Times New Roman" w:hAnsi="Arial" w:cs="Arial"/>
            <w:color w:val="005EA5"/>
            <w:sz w:val="23"/>
            <w:szCs w:val="23"/>
            <w:u w:val="single"/>
            <w:bdr w:val="none" w:sz="0" w:space="0" w:color="auto" w:frame="1"/>
            <w:lang w:eastAsia="ru-RU"/>
          </w:rPr>
          <w:t xml:space="preserve">&lt;Письмо&gt; </w:t>
        </w:r>
        <w:proofErr w:type="spellStart"/>
        <w:r w:rsidRPr="001D0A4B">
          <w:rPr>
            <w:rFonts w:ascii="Arial" w:eastAsia="Times New Roman" w:hAnsi="Arial" w:cs="Arial"/>
            <w:color w:val="005EA5"/>
            <w:sz w:val="23"/>
            <w:szCs w:val="23"/>
            <w:u w:val="single"/>
            <w:bdr w:val="none" w:sz="0" w:space="0" w:color="auto" w:frame="1"/>
            <w:lang w:eastAsia="ru-RU"/>
          </w:rPr>
          <w:t>Рособрнадзора</w:t>
        </w:r>
        <w:proofErr w:type="spellEnd"/>
        <w:r w:rsidRPr="001D0A4B">
          <w:rPr>
            <w:rFonts w:ascii="Arial" w:eastAsia="Times New Roman" w:hAnsi="Arial" w:cs="Arial"/>
            <w:color w:val="005EA5"/>
            <w:sz w:val="23"/>
            <w:szCs w:val="23"/>
            <w:u w:val="single"/>
            <w:bdr w:val="none" w:sz="0" w:space="0" w:color="auto" w:frame="1"/>
            <w:lang w:eastAsia="ru-RU"/>
          </w:rPr>
          <w:t xml:space="preserve"> от 06.03.2015 N 01-50-89/05-1217</w:t>
        </w:r>
        <w:proofErr w:type="gramStart"/>
        <w:r w:rsidRPr="001D0A4B">
          <w:rPr>
            <w:rFonts w:ascii="Arial" w:eastAsia="Times New Roman" w:hAnsi="Arial" w:cs="Arial"/>
            <w:color w:val="005EA5"/>
            <w:sz w:val="23"/>
            <w:szCs w:val="23"/>
            <w:u w:val="single"/>
            <w:bdr w:val="none" w:sz="0" w:space="0" w:color="auto" w:frame="1"/>
            <w:lang w:eastAsia="ru-RU"/>
          </w:rPr>
          <w:t xml:space="preserve"> &lt;О</w:t>
        </w:r>
        <w:proofErr w:type="gramEnd"/>
        <w:r w:rsidRPr="001D0A4B">
          <w:rPr>
            <w:rFonts w:ascii="Arial" w:eastAsia="Times New Roman" w:hAnsi="Arial" w:cs="Arial"/>
            <w:color w:val="005EA5"/>
            <w:sz w:val="23"/>
            <w:szCs w:val="23"/>
            <w:u w:val="single"/>
            <w:bdr w:val="none" w:sz="0" w:space="0" w:color="auto" w:frame="1"/>
            <w:lang w:eastAsia="ru-RU"/>
          </w:rPr>
          <w:t xml:space="preserve"> направлении Методических рекомендаций по организации и проведению ОИВ субъектов РФ, осуществляющими переданные полномочия РФ в сфере образования контрольно-надзорных мероприятий, в части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w:t>
        </w:r>
        <w:proofErr w:type="gramStart"/>
        <w:r w:rsidRPr="001D0A4B">
          <w:rPr>
            <w:rFonts w:ascii="Arial" w:eastAsia="Times New Roman" w:hAnsi="Arial" w:cs="Arial"/>
            <w:color w:val="005EA5"/>
            <w:sz w:val="23"/>
            <w:szCs w:val="23"/>
            <w:u w:val="single"/>
            <w:bdr w:val="none" w:sz="0" w:space="0" w:color="auto" w:frame="1"/>
            <w:lang w:eastAsia="ru-RU"/>
          </w:rPr>
          <w:t>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РФ&gt;</w:t>
        </w:r>
        <w:r w:rsidRPr="001D0A4B">
          <w:rPr>
            <w:rFonts w:ascii="Arial" w:eastAsia="Times New Roman" w:hAnsi="Arial" w:cs="Arial"/>
            <w:color w:val="000000"/>
            <w:sz w:val="23"/>
            <w:szCs w:val="23"/>
            <w:lang w:eastAsia="ru-RU"/>
          </w:rPr>
          <w:fldChar w:fldCharType="end"/>
        </w:r>
        <w:proofErr w:type="gramEnd"/>
      </w:ins>
    </w:p>
    <w:bookmarkStart w:id="237" w:name="100063"/>
    <w:bookmarkEnd w:id="237"/>
    <w:p w:rsidR="001D0A4B" w:rsidRPr="001D0A4B" w:rsidRDefault="001D0A4B" w:rsidP="001D0A4B">
      <w:pPr>
        <w:spacing w:after="0" w:line="330" w:lineRule="atLeast"/>
        <w:jc w:val="both"/>
        <w:textAlignment w:val="baseline"/>
        <w:rPr>
          <w:ins w:id="238" w:author="Unknown"/>
          <w:rFonts w:ascii="Arial" w:eastAsia="Times New Roman" w:hAnsi="Arial" w:cs="Arial"/>
          <w:color w:val="000000"/>
          <w:sz w:val="23"/>
          <w:szCs w:val="23"/>
          <w:lang w:eastAsia="ru-RU"/>
        </w:rPr>
      </w:pPr>
      <w:ins w:id="239" w:author="Unknown">
        <w:r w:rsidRPr="001D0A4B">
          <w:rPr>
            <w:rFonts w:ascii="Arial" w:eastAsia="Times New Roman" w:hAnsi="Arial" w:cs="Arial"/>
            <w:color w:val="000000"/>
            <w:sz w:val="23"/>
            <w:szCs w:val="23"/>
            <w:lang w:eastAsia="ru-RU"/>
          </w:rPr>
          <w:fldChar w:fldCharType="begin"/>
        </w:r>
        <w:r w:rsidRPr="001D0A4B">
          <w:rPr>
            <w:rFonts w:ascii="Arial" w:eastAsia="Times New Roman" w:hAnsi="Arial" w:cs="Arial"/>
            <w:color w:val="000000"/>
            <w:sz w:val="23"/>
            <w:szCs w:val="23"/>
            <w:lang w:eastAsia="ru-RU"/>
          </w:rPr>
          <w:instrText xml:space="preserve"> HYPERLINK "http://legalacts.ru/doc/273_FZ-ob-obrazovanii/glava-3/statja-28/" \l "100402" </w:instrText>
        </w:r>
        <w:r w:rsidRPr="001D0A4B">
          <w:rPr>
            <w:rFonts w:ascii="Arial" w:eastAsia="Times New Roman" w:hAnsi="Arial" w:cs="Arial"/>
            <w:color w:val="000000"/>
            <w:sz w:val="23"/>
            <w:szCs w:val="23"/>
            <w:lang w:eastAsia="ru-RU"/>
          </w:rPr>
          <w:fldChar w:fldCharType="separate"/>
        </w:r>
        <w:proofErr w:type="gramStart"/>
        <w:r w:rsidRPr="001D0A4B">
          <w:rPr>
            <w:rFonts w:ascii="Arial" w:eastAsia="Times New Roman" w:hAnsi="Arial" w:cs="Arial"/>
            <w:color w:val="005EA5"/>
            <w:sz w:val="23"/>
            <w:szCs w:val="23"/>
            <w:u w:val="single"/>
            <w:bdr w:val="none" w:sz="0" w:space="0" w:color="auto" w:frame="1"/>
            <w:lang w:eastAsia="ru-RU"/>
          </w:rPr>
          <w:t>Пункт 21 части 3 статьи 28</w:t>
        </w:r>
        <w:r w:rsidRPr="001D0A4B">
          <w:rPr>
            <w:rFonts w:ascii="Arial" w:eastAsia="Times New Roman" w:hAnsi="Arial" w:cs="Arial"/>
            <w:color w:val="000000"/>
            <w:sz w:val="23"/>
            <w:szCs w:val="23"/>
            <w:lang w:eastAsia="ru-RU"/>
          </w:rPr>
          <w:fldChar w:fldCharType="end"/>
        </w:r>
        <w:r w:rsidRPr="001D0A4B">
          <w:rPr>
            <w:rFonts w:ascii="Arial" w:eastAsia="Times New Roman" w:hAnsi="Arial" w:cs="Arial"/>
            <w:color w:val="000000"/>
            <w:sz w:val="23"/>
            <w:szCs w:val="23"/>
            <w:lang w:eastAsia="ru-RU"/>
          </w:rPr>
          <w:t>, </w:t>
        </w:r>
        <w:r w:rsidRPr="001D0A4B">
          <w:rPr>
            <w:rFonts w:ascii="Arial" w:eastAsia="Times New Roman" w:hAnsi="Arial" w:cs="Arial"/>
            <w:color w:val="000000"/>
            <w:sz w:val="23"/>
            <w:szCs w:val="23"/>
            <w:lang w:eastAsia="ru-RU"/>
          </w:rPr>
          <w:fldChar w:fldCharType="begin"/>
        </w:r>
        <w:r w:rsidRPr="001D0A4B">
          <w:rPr>
            <w:rFonts w:ascii="Arial" w:eastAsia="Times New Roman" w:hAnsi="Arial" w:cs="Arial"/>
            <w:color w:val="000000"/>
            <w:sz w:val="23"/>
            <w:szCs w:val="23"/>
            <w:lang w:eastAsia="ru-RU"/>
          </w:rPr>
          <w:instrText xml:space="preserve"> HYPERLINK "http://legalacts.ru/doc/273_FZ-ob-obrazovanii/glava-3/statja-29/" \l "100411" </w:instrText>
        </w:r>
        <w:r w:rsidRPr="001D0A4B">
          <w:rPr>
            <w:rFonts w:ascii="Arial" w:eastAsia="Times New Roman" w:hAnsi="Arial" w:cs="Arial"/>
            <w:color w:val="000000"/>
            <w:sz w:val="23"/>
            <w:szCs w:val="23"/>
            <w:lang w:eastAsia="ru-RU"/>
          </w:rPr>
          <w:fldChar w:fldCharType="separate"/>
        </w:r>
        <w:r w:rsidRPr="001D0A4B">
          <w:rPr>
            <w:rFonts w:ascii="Arial" w:eastAsia="Times New Roman" w:hAnsi="Arial" w:cs="Arial"/>
            <w:color w:val="005EA5"/>
            <w:sz w:val="23"/>
            <w:szCs w:val="23"/>
            <w:u w:val="single"/>
            <w:bdr w:val="none" w:sz="0" w:space="0" w:color="auto" w:frame="1"/>
            <w:lang w:eastAsia="ru-RU"/>
          </w:rPr>
          <w:t>статья 29</w:t>
        </w:r>
        <w:r w:rsidRPr="001D0A4B">
          <w:rPr>
            <w:rFonts w:ascii="Arial" w:eastAsia="Times New Roman" w:hAnsi="Arial" w:cs="Arial"/>
            <w:color w:val="000000"/>
            <w:sz w:val="23"/>
            <w:szCs w:val="23"/>
            <w:lang w:eastAsia="ru-RU"/>
          </w:rPr>
          <w:fldChar w:fldCharType="end"/>
        </w:r>
        <w:r w:rsidRPr="001D0A4B">
          <w:rPr>
            <w:rFonts w:ascii="Arial" w:eastAsia="Times New Roman" w:hAnsi="Arial" w:cs="Arial"/>
            <w:color w:val="000000"/>
            <w:sz w:val="23"/>
            <w:szCs w:val="23"/>
            <w:lang w:eastAsia="ru-RU"/>
          </w:rPr>
          <w:t> Федерального закона от 29.12.2012 N 273-ФЗ "Закон об образовании в Российской Федерации", </w:t>
        </w:r>
        <w:r w:rsidRPr="001D0A4B">
          <w:rPr>
            <w:rFonts w:ascii="Arial" w:eastAsia="Times New Roman" w:hAnsi="Arial" w:cs="Arial"/>
            <w:color w:val="000000"/>
            <w:sz w:val="23"/>
            <w:szCs w:val="23"/>
            <w:lang w:eastAsia="ru-RU"/>
          </w:rPr>
          <w:fldChar w:fldCharType="begin"/>
        </w:r>
        <w:r w:rsidRPr="001D0A4B">
          <w:rPr>
            <w:rFonts w:ascii="Arial" w:eastAsia="Times New Roman" w:hAnsi="Arial" w:cs="Arial"/>
            <w:color w:val="000000"/>
            <w:sz w:val="23"/>
            <w:szCs w:val="23"/>
            <w:lang w:eastAsia="ru-RU"/>
          </w:rPr>
          <w:instrText xml:space="preserve"> HYPERLINK "http://legalacts.ru/doc/postanovlenie-pravitelstva-rf-ot-10072013-n-582/" \l "100018" </w:instrText>
        </w:r>
        <w:r w:rsidRPr="001D0A4B">
          <w:rPr>
            <w:rFonts w:ascii="Arial" w:eastAsia="Times New Roman" w:hAnsi="Arial" w:cs="Arial"/>
            <w:color w:val="000000"/>
            <w:sz w:val="23"/>
            <w:szCs w:val="23"/>
            <w:lang w:eastAsia="ru-RU"/>
          </w:rPr>
          <w:fldChar w:fldCharType="separate"/>
        </w:r>
        <w:r w:rsidRPr="001D0A4B">
          <w:rPr>
            <w:rFonts w:ascii="Arial" w:eastAsia="Times New Roman" w:hAnsi="Arial" w:cs="Arial"/>
            <w:color w:val="005EA5"/>
            <w:sz w:val="23"/>
            <w:szCs w:val="23"/>
            <w:u w:val="single"/>
            <w:bdr w:val="none" w:sz="0" w:space="0" w:color="auto" w:frame="1"/>
            <w:lang w:eastAsia="ru-RU"/>
          </w:rPr>
          <w:t>постановление</w:t>
        </w:r>
        <w:r w:rsidRPr="001D0A4B">
          <w:rPr>
            <w:rFonts w:ascii="Arial" w:eastAsia="Times New Roman" w:hAnsi="Arial" w:cs="Arial"/>
            <w:color w:val="000000"/>
            <w:sz w:val="23"/>
            <w:szCs w:val="23"/>
            <w:lang w:eastAsia="ru-RU"/>
          </w:rPr>
          <w:fldChar w:fldCharType="end"/>
        </w:r>
        <w:r w:rsidRPr="001D0A4B">
          <w:rPr>
            <w:rFonts w:ascii="Arial" w:eastAsia="Times New Roman" w:hAnsi="Arial" w:cs="Arial"/>
            <w:color w:val="000000"/>
            <w:sz w:val="23"/>
            <w:szCs w:val="23"/>
            <w:lang w:eastAsia="ru-RU"/>
          </w:rPr>
          <w:t> Правительства Российской Федерации от 10.07.2013 N 582 "Об утверждении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w:t>
        </w:r>
        <w:r w:rsidRPr="001D0A4B">
          <w:rPr>
            <w:rFonts w:ascii="Arial" w:eastAsia="Times New Roman" w:hAnsi="Arial" w:cs="Arial"/>
            <w:color w:val="000000"/>
            <w:sz w:val="23"/>
            <w:szCs w:val="23"/>
            <w:lang w:eastAsia="ru-RU"/>
          </w:rPr>
          <w:fldChar w:fldCharType="begin"/>
        </w:r>
        <w:r w:rsidRPr="001D0A4B">
          <w:rPr>
            <w:rFonts w:ascii="Arial" w:eastAsia="Times New Roman" w:hAnsi="Arial" w:cs="Arial"/>
            <w:color w:val="000000"/>
            <w:sz w:val="23"/>
            <w:szCs w:val="23"/>
            <w:lang w:eastAsia="ru-RU"/>
          </w:rPr>
          <w:instrText xml:space="preserve"> HYPERLINK "http://legalacts.ru/doc/prikaz-rosobrnadzora-ot-29052014-n-785-ob/" \l "100011" </w:instrText>
        </w:r>
        <w:r w:rsidRPr="001D0A4B">
          <w:rPr>
            <w:rFonts w:ascii="Arial" w:eastAsia="Times New Roman" w:hAnsi="Arial" w:cs="Arial"/>
            <w:color w:val="000000"/>
            <w:sz w:val="23"/>
            <w:szCs w:val="23"/>
            <w:lang w:eastAsia="ru-RU"/>
          </w:rPr>
          <w:fldChar w:fldCharType="separate"/>
        </w:r>
        <w:r w:rsidRPr="001D0A4B">
          <w:rPr>
            <w:rFonts w:ascii="Arial" w:eastAsia="Times New Roman" w:hAnsi="Arial" w:cs="Arial"/>
            <w:color w:val="005EA5"/>
            <w:sz w:val="23"/>
            <w:szCs w:val="23"/>
            <w:u w:val="single"/>
            <w:bdr w:val="none" w:sz="0" w:space="0" w:color="auto" w:frame="1"/>
            <w:lang w:eastAsia="ru-RU"/>
          </w:rPr>
          <w:t>приказ</w:t>
        </w:r>
        <w:r w:rsidRPr="001D0A4B">
          <w:rPr>
            <w:rFonts w:ascii="Arial" w:eastAsia="Times New Roman" w:hAnsi="Arial" w:cs="Arial"/>
            <w:color w:val="000000"/>
            <w:sz w:val="23"/>
            <w:szCs w:val="23"/>
            <w:lang w:eastAsia="ru-RU"/>
          </w:rPr>
          <w:fldChar w:fldCharType="end"/>
        </w:r>
        <w:r w:rsidRPr="001D0A4B">
          <w:rPr>
            <w:rFonts w:ascii="Arial" w:eastAsia="Times New Roman" w:hAnsi="Arial" w:cs="Arial"/>
            <w:color w:val="000000"/>
            <w:sz w:val="23"/>
            <w:szCs w:val="23"/>
            <w:lang w:eastAsia="ru-RU"/>
          </w:rPr>
          <w:t> Министерства образования и науки Российской Федерации от 29.05.2014 N 785 "Об утверждении</w:t>
        </w:r>
        <w:proofErr w:type="gramEnd"/>
        <w:r w:rsidRPr="001D0A4B">
          <w:rPr>
            <w:rFonts w:ascii="Arial" w:eastAsia="Times New Roman" w:hAnsi="Arial" w:cs="Arial"/>
            <w:color w:val="000000"/>
            <w:sz w:val="23"/>
            <w:szCs w:val="23"/>
            <w:lang w:eastAsia="ru-RU"/>
          </w:rPr>
          <w:t xml:space="preserve"> требований к структуре официального сайта образовательной организации в информационно-</w:t>
        </w:r>
        <w:r w:rsidRPr="001D0A4B">
          <w:rPr>
            <w:rFonts w:ascii="Arial" w:eastAsia="Times New Roman" w:hAnsi="Arial" w:cs="Arial"/>
            <w:color w:val="000000"/>
            <w:sz w:val="23"/>
            <w:szCs w:val="23"/>
            <w:lang w:eastAsia="ru-RU"/>
          </w:rPr>
          <w:lastRenderedPageBreak/>
          <w:t>телекоммуникационной сети "Интернет" и формату представления на нем информации"</w:t>
        </w:r>
      </w:ins>
    </w:p>
    <w:p w:rsidR="001F479B" w:rsidRDefault="001F479B"/>
    <w:sectPr w:rsidR="001F47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5C19"/>
    <w:rsid w:val="001D0A4B"/>
    <w:rsid w:val="001F479B"/>
    <w:rsid w:val="007E4662"/>
    <w:rsid w:val="00D65C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D0A4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1D0A4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D0A4B"/>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1D0A4B"/>
    <w:rPr>
      <w:rFonts w:ascii="Times New Roman" w:eastAsia="Times New Roman" w:hAnsi="Times New Roman" w:cs="Times New Roman"/>
      <w:b/>
      <w:bCs/>
      <w:sz w:val="36"/>
      <w:szCs w:val="36"/>
      <w:lang w:eastAsia="ru-RU"/>
    </w:rPr>
  </w:style>
  <w:style w:type="paragraph" w:styleId="HTML">
    <w:name w:val="HTML Preformatted"/>
    <w:basedOn w:val="a"/>
    <w:link w:val="HTML0"/>
    <w:uiPriority w:val="99"/>
    <w:semiHidden/>
    <w:unhideWhenUsed/>
    <w:rsid w:val="001D0A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1D0A4B"/>
    <w:rPr>
      <w:rFonts w:ascii="Courier New" w:eastAsia="Times New Roman" w:hAnsi="Courier New" w:cs="Courier New"/>
      <w:sz w:val="20"/>
      <w:szCs w:val="20"/>
      <w:lang w:eastAsia="ru-RU"/>
    </w:rPr>
  </w:style>
  <w:style w:type="paragraph" w:customStyle="1" w:styleId="pcenter">
    <w:name w:val="pcenter"/>
    <w:basedOn w:val="a"/>
    <w:rsid w:val="001D0A4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both">
    <w:name w:val="pboth"/>
    <w:basedOn w:val="a"/>
    <w:rsid w:val="001D0A4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1D0A4B"/>
    <w:rPr>
      <w:color w:val="0000FF"/>
      <w:u w:val="single"/>
    </w:rPr>
  </w:style>
  <w:style w:type="paragraph" w:customStyle="1" w:styleId="pright">
    <w:name w:val="pright"/>
    <w:basedOn w:val="a"/>
    <w:rsid w:val="001D0A4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semiHidden/>
    <w:unhideWhenUsed/>
    <w:rsid w:val="001D0A4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D0A4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1D0A4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D0A4B"/>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1D0A4B"/>
    <w:rPr>
      <w:rFonts w:ascii="Times New Roman" w:eastAsia="Times New Roman" w:hAnsi="Times New Roman" w:cs="Times New Roman"/>
      <w:b/>
      <w:bCs/>
      <w:sz w:val="36"/>
      <w:szCs w:val="36"/>
      <w:lang w:eastAsia="ru-RU"/>
    </w:rPr>
  </w:style>
  <w:style w:type="paragraph" w:styleId="HTML">
    <w:name w:val="HTML Preformatted"/>
    <w:basedOn w:val="a"/>
    <w:link w:val="HTML0"/>
    <w:uiPriority w:val="99"/>
    <w:semiHidden/>
    <w:unhideWhenUsed/>
    <w:rsid w:val="001D0A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1D0A4B"/>
    <w:rPr>
      <w:rFonts w:ascii="Courier New" w:eastAsia="Times New Roman" w:hAnsi="Courier New" w:cs="Courier New"/>
      <w:sz w:val="20"/>
      <w:szCs w:val="20"/>
      <w:lang w:eastAsia="ru-RU"/>
    </w:rPr>
  </w:style>
  <w:style w:type="paragraph" w:customStyle="1" w:styleId="pcenter">
    <w:name w:val="pcenter"/>
    <w:basedOn w:val="a"/>
    <w:rsid w:val="001D0A4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both">
    <w:name w:val="pboth"/>
    <w:basedOn w:val="a"/>
    <w:rsid w:val="001D0A4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1D0A4B"/>
    <w:rPr>
      <w:color w:val="0000FF"/>
      <w:u w:val="single"/>
    </w:rPr>
  </w:style>
  <w:style w:type="paragraph" w:customStyle="1" w:styleId="pright">
    <w:name w:val="pright"/>
    <w:basedOn w:val="a"/>
    <w:rsid w:val="001D0A4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semiHidden/>
    <w:unhideWhenUsed/>
    <w:rsid w:val="001D0A4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6077750">
      <w:bodyDiv w:val="1"/>
      <w:marLeft w:val="0"/>
      <w:marRight w:val="0"/>
      <w:marTop w:val="0"/>
      <w:marBottom w:val="0"/>
      <w:divBdr>
        <w:top w:val="none" w:sz="0" w:space="0" w:color="auto"/>
        <w:left w:val="none" w:sz="0" w:space="0" w:color="auto"/>
        <w:bottom w:val="none" w:sz="0" w:space="0" w:color="auto"/>
        <w:right w:val="none" w:sz="0" w:space="0" w:color="auto"/>
      </w:divBdr>
      <w:divsChild>
        <w:div w:id="1021054082">
          <w:marLeft w:val="0"/>
          <w:marRight w:val="0"/>
          <w:marTop w:val="0"/>
          <w:marBottom w:val="0"/>
          <w:divBdr>
            <w:top w:val="none" w:sz="0" w:space="0" w:color="auto"/>
            <w:left w:val="none" w:sz="0" w:space="0" w:color="auto"/>
            <w:bottom w:val="none" w:sz="0" w:space="0" w:color="auto"/>
            <w:right w:val="none" w:sz="0" w:space="0" w:color="auto"/>
          </w:divBdr>
          <w:divsChild>
            <w:div w:id="172217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legalacts.ru/doc/prikaz-rosobrnadzora-ot-29052014-n-785-ob/" TargetMode="External"/><Relationship Id="rId5" Type="http://schemas.openxmlformats.org/officeDocument/2006/relationships/hyperlink" Target="http://legalacts.ru/doc/postanovlenie-pravitelstva-rf-ot-10072013-n-582/"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3635</Words>
  <Characters>20723</Characters>
  <Application>Microsoft Office Word</Application>
  <DocSecurity>0</DocSecurity>
  <Lines>172</Lines>
  <Paragraphs>48</Paragraphs>
  <ScaleCrop>false</ScaleCrop>
  <Company>Microsoft</Company>
  <LinksUpToDate>false</LinksUpToDate>
  <CharactersWithSpaces>24310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4</cp:revision>
  <dcterms:created xsi:type="dcterms:W3CDTF">2019-03-04T19:28:00Z</dcterms:created>
  <dcterms:modified xsi:type="dcterms:W3CDTF">2019-03-04T19:29:00Z</dcterms:modified>
</cp:coreProperties>
</file>