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4B" w:rsidRPr="007E4662" w:rsidRDefault="001D0A4B" w:rsidP="001D0A4B">
      <w:pPr>
        <w:spacing w:after="300" w:line="390" w:lineRule="atLeast"/>
        <w:textAlignment w:val="baseline"/>
        <w:outlineLvl w:val="0"/>
        <w:rPr>
          <w:rFonts w:ascii="inherit" w:eastAsia="Times New Roman" w:hAnsi="inherit" w:cs="Times New Roman"/>
          <w:sz w:val="24"/>
          <w:szCs w:val="24"/>
          <w:lang w:eastAsia="ru-RU"/>
        </w:rPr>
      </w:pPr>
      <w:bookmarkStart w:id="0" w:name="_GoBack"/>
      <w:r w:rsidRPr="007E4662">
        <w:rPr>
          <w:rFonts w:ascii="inherit" w:eastAsia="Times New Roman" w:hAnsi="inherit" w:cs="Times New Roman"/>
          <w:sz w:val="24"/>
          <w:szCs w:val="24"/>
          <w:lang w:eastAsia="ru-RU"/>
        </w:rPr>
        <w:t xml:space="preserve">Приказ </w:t>
      </w:r>
      <w:proofErr w:type="spellStart"/>
      <w:r w:rsidRPr="007E4662">
        <w:rPr>
          <w:rFonts w:ascii="inherit" w:eastAsia="Times New Roman" w:hAnsi="inherit" w:cs="Times New Roman"/>
          <w:sz w:val="24"/>
          <w:szCs w:val="24"/>
          <w:lang w:eastAsia="ru-RU"/>
        </w:rPr>
        <w:t>Рособрнадзора</w:t>
      </w:r>
      <w:proofErr w:type="spellEnd"/>
      <w:r w:rsidRPr="007E4662">
        <w:rPr>
          <w:rFonts w:ascii="inherit" w:eastAsia="Times New Roman" w:hAnsi="inherit" w:cs="Times New Roman"/>
          <w:sz w:val="24"/>
          <w:szCs w:val="24"/>
          <w:lang w:eastAsia="ru-RU"/>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D0A4B" w:rsidRPr="001D0A4B" w:rsidRDefault="001D0A4B" w:rsidP="001D0A4B">
      <w:pPr>
        <w:spacing w:after="0" w:line="330" w:lineRule="atLeast"/>
        <w:jc w:val="center"/>
        <w:textAlignment w:val="baseline"/>
        <w:rPr>
          <w:rFonts w:ascii="inherit" w:eastAsia="Times New Roman" w:hAnsi="inherit" w:cs="Times New Roman"/>
          <w:sz w:val="24"/>
          <w:szCs w:val="24"/>
          <w:lang w:eastAsia="ru-RU"/>
        </w:rPr>
      </w:pPr>
      <w:bookmarkStart w:id="1" w:name="100002"/>
      <w:bookmarkEnd w:id="1"/>
      <w:bookmarkEnd w:id="0"/>
      <w:r w:rsidRPr="001D0A4B">
        <w:rPr>
          <w:rFonts w:ascii="inherit" w:eastAsia="Times New Roman" w:hAnsi="inherit" w:cs="Times New Roman"/>
          <w:sz w:val="24"/>
          <w:szCs w:val="24"/>
          <w:lang w:eastAsia="ru-RU"/>
        </w:rPr>
        <w:t>МИНИСТЕРСТВО ОБРАЗОВАНИЯ И НАУКИ РОССИЙСКОЙ ФЕДЕРАЦИИ</w:t>
      </w:r>
    </w:p>
    <w:p w:rsidR="001D0A4B" w:rsidRPr="001D0A4B" w:rsidRDefault="001D0A4B" w:rsidP="001D0A4B">
      <w:pPr>
        <w:spacing w:after="0" w:line="330" w:lineRule="atLeast"/>
        <w:jc w:val="center"/>
        <w:textAlignment w:val="baseline"/>
        <w:rPr>
          <w:rFonts w:ascii="inherit" w:eastAsia="Times New Roman" w:hAnsi="inherit" w:cs="Times New Roman"/>
          <w:sz w:val="24"/>
          <w:szCs w:val="24"/>
          <w:lang w:eastAsia="ru-RU"/>
        </w:rPr>
      </w:pPr>
      <w:bookmarkStart w:id="2" w:name="100003"/>
      <w:bookmarkEnd w:id="2"/>
      <w:r w:rsidRPr="001D0A4B">
        <w:rPr>
          <w:rFonts w:ascii="inherit" w:eastAsia="Times New Roman" w:hAnsi="inherit" w:cs="Times New Roman"/>
          <w:sz w:val="24"/>
          <w:szCs w:val="24"/>
          <w:lang w:eastAsia="ru-RU"/>
        </w:rPr>
        <w:t>ФЕДЕРАЛЬНАЯ СЛУЖБА ПО НАДЗОРУ В СФЕРЕ ОБРАЗОВАНИЯ И НАУКИ</w:t>
      </w:r>
    </w:p>
    <w:p w:rsidR="001D0A4B" w:rsidRPr="001D0A4B" w:rsidRDefault="001D0A4B" w:rsidP="001D0A4B">
      <w:pPr>
        <w:spacing w:after="0" w:line="330" w:lineRule="atLeast"/>
        <w:jc w:val="center"/>
        <w:textAlignment w:val="baseline"/>
        <w:rPr>
          <w:rFonts w:ascii="inherit" w:eastAsia="Times New Roman" w:hAnsi="inherit" w:cs="Times New Roman"/>
          <w:sz w:val="24"/>
          <w:szCs w:val="24"/>
          <w:lang w:eastAsia="ru-RU"/>
        </w:rPr>
      </w:pPr>
      <w:bookmarkStart w:id="3" w:name="100004"/>
      <w:bookmarkEnd w:id="3"/>
      <w:r w:rsidRPr="001D0A4B">
        <w:rPr>
          <w:rFonts w:ascii="inherit" w:eastAsia="Times New Roman" w:hAnsi="inherit" w:cs="Times New Roman"/>
          <w:sz w:val="24"/>
          <w:szCs w:val="24"/>
          <w:lang w:eastAsia="ru-RU"/>
        </w:rPr>
        <w:t>ПРИКАЗ</w:t>
      </w:r>
    </w:p>
    <w:p w:rsidR="001D0A4B" w:rsidRPr="001D0A4B" w:rsidRDefault="001D0A4B" w:rsidP="001D0A4B">
      <w:pPr>
        <w:spacing w:after="180" w:line="330" w:lineRule="atLeast"/>
        <w:jc w:val="center"/>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от 29 мая 2014 г. N 785</w:t>
      </w:r>
    </w:p>
    <w:p w:rsidR="001D0A4B" w:rsidRPr="001D0A4B" w:rsidRDefault="001D0A4B" w:rsidP="001D0A4B">
      <w:pPr>
        <w:spacing w:after="0" w:line="330" w:lineRule="atLeast"/>
        <w:jc w:val="center"/>
        <w:textAlignment w:val="baseline"/>
        <w:rPr>
          <w:rFonts w:ascii="inherit" w:eastAsia="Times New Roman" w:hAnsi="inherit" w:cs="Times New Roman"/>
          <w:sz w:val="24"/>
          <w:szCs w:val="24"/>
          <w:lang w:eastAsia="ru-RU"/>
        </w:rPr>
      </w:pPr>
      <w:bookmarkStart w:id="4" w:name="100005"/>
      <w:bookmarkEnd w:id="4"/>
      <w:r w:rsidRPr="001D0A4B">
        <w:rPr>
          <w:rFonts w:ascii="inherit" w:eastAsia="Times New Roman" w:hAnsi="inherit" w:cs="Times New Roman"/>
          <w:sz w:val="24"/>
          <w:szCs w:val="24"/>
          <w:lang w:eastAsia="ru-RU"/>
        </w:rPr>
        <w:t>ОБ УТВЕРЖДЕНИИ ТРЕБОВАНИЙ</w:t>
      </w:r>
    </w:p>
    <w:p w:rsidR="001D0A4B" w:rsidRPr="001D0A4B" w:rsidRDefault="001D0A4B" w:rsidP="001D0A4B">
      <w:pPr>
        <w:spacing w:after="180" w:line="330" w:lineRule="atLeast"/>
        <w:jc w:val="center"/>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К СТРУКТУРЕ ОФИЦИАЛЬНОГО САЙТА ОБРАЗОВАТЕЛЬНОЙ ОРГАНИЗАЦИИ</w:t>
      </w:r>
    </w:p>
    <w:p w:rsidR="001D0A4B" w:rsidRPr="001D0A4B" w:rsidRDefault="001D0A4B" w:rsidP="001D0A4B">
      <w:pPr>
        <w:spacing w:after="180" w:line="330" w:lineRule="atLeast"/>
        <w:jc w:val="center"/>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В ИНФОРМАЦИОННО-ТЕЛЕКОММУНИКАЦИОННОЙ СЕТИ "ИНТЕРНЕТ"</w:t>
      </w:r>
    </w:p>
    <w:p w:rsidR="001D0A4B" w:rsidRPr="001D0A4B" w:rsidRDefault="001D0A4B" w:rsidP="001D0A4B">
      <w:pPr>
        <w:spacing w:after="180" w:line="330" w:lineRule="atLeast"/>
        <w:jc w:val="center"/>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И ФОРМАТУ ПРЕДСТАВЛЕНИЯ НА НЕМ ИНФОРМАЦИИ</w:t>
      </w:r>
    </w:p>
    <w:p w:rsidR="001D0A4B" w:rsidRPr="001D0A4B" w:rsidRDefault="001D0A4B" w:rsidP="001D0A4B">
      <w:pPr>
        <w:spacing w:after="0" w:line="330" w:lineRule="atLeast"/>
        <w:jc w:val="both"/>
        <w:textAlignment w:val="baseline"/>
        <w:rPr>
          <w:rFonts w:ascii="inherit" w:eastAsia="Times New Roman" w:hAnsi="inherit" w:cs="Times New Roman"/>
          <w:sz w:val="24"/>
          <w:szCs w:val="24"/>
          <w:lang w:eastAsia="ru-RU"/>
        </w:rPr>
      </w:pPr>
      <w:bookmarkStart w:id="5" w:name="100006"/>
      <w:bookmarkEnd w:id="5"/>
      <w:r w:rsidRPr="001D0A4B">
        <w:rPr>
          <w:rFonts w:ascii="inherit" w:eastAsia="Times New Roman" w:hAnsi="inherit" w:cs="Times New Roman"/>
          <w:sz w:val="24"/>
          <w:szCs w:val="24"/>
          <w:lang w:eastAsia="ru-RU"/>
        </w:rPr>
        <w:t>В соответствии с </w:t>
      </w:r>
      <w:hyperlink r:id="rId5" w:anchor="100082" w:history="1">
        <w:r w:rsidRPr="001D0A4B">
          <w:rPr>
            <w:rFonts w:ascii="inherit" w:eastAsia="Times New Roman" w:hAnsi="inherit" w:cs="Times New Roman"/>
            <w:color w:val="005EA5"/>
            <w:sz w:val="24"/>
            <w:szCs w:val="24"/>
            <w:u w:val="single"/>
            <w:bdr w:val="none" w:sz="0" w:space="0" w:color="auto" w:frame="1"/>
            <w:lang w:eastAsia="ru-RU"/>
          </w:rPr>
          <w:t>пунктом 8</w:t>
        </w:r>
      </w:hyperlink>
      <w:r w:rsidRPr="001D0A4B">
        <w:rPr>
          <w:rFonts w:ascii="inherit" w:eastAsia="Times New Roman" w:hAnsi="inherit" w:cs="Times New Roman"/>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1D0A4B" w:rsidRPr="001D0A4B" w:rsidRDefault="001D0A4B" w:rsidP="001D0A4B">
      <w:pPr>
        <w:spacing w:after="0" w:line="330" w:lineRule="atLeast"/>
        <w:jc w:val="both"/>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1. Утвердить прилагаемые </w:t>
      </w:r>
      <w:hyperlink r:id="rId6" w:anchor="100011" w:history="1">
        <w:r w:rsidRPr="001D0A4B">
          <w:rPr>
            <w:rFonts w:ascii="inherit" w:eastAsia="Times New Roman" w:hAnsi="inherit" w:cs="Times New Roman"/>
            <w:color w:val="005EA5"/>
            <w:sz w:val="24"/>
            <w:szCs w:val="24"/>
            <w:u w:val="single"/>
            <w:bdr w:val="none" w:sz="0" w:space="0" w:color="auto" w:frame="1"/>
            <w:lang w:eastAsia="ru-RU"/>
          </w:rPr>
          <w:t>требования</w:t>
        </w:r>
      </w:hyperlink>
      <w:r w:rsidRPr="001D0A4B">
        <w:rPr>
          <w:rFonts w:ascii="inherit" w:eastAsia="Times New Roman" w:hAnsi="inherit" w:cs="Times New Roman"/>
          <w:sz w:val="24"/>
          <w:szCs w:val="24"/>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D0A4B" w:rsidRPr="001D0A4B" w:rsidRDefault="001D0A4B" w:rsidP="001D0A4B">
      <w:pPr>
        <w:spacing w:after="0" w:line="330" w:lineRule="atLeast"/>
        <w:jc w:val="both"/>
        <w:textAlignment w:val="baseline"/>
        <w:rPr>
          <w:rFonts w:ascii="inherit" w:eastAsia="Times New Roman" w:hAnsi="inherit" w:cs="Times New Roman"/>
          <w:sz w:val="24"/>
          <w:szCs w:val="24"/>
          <w:lang w:eastAsia="ru-RU"/>
        </w:rPr>
      </w:pPr>
      <w:bookmarkStart w:id="6" w:name="100008"/>
      <w:bookmarkEnd w:id="6"/>
      <w:r w:rsidRPr="001D0A4B">
        <w:rPr>
          <w:rFonts w:ascii="inherit" w:eastAsia="Times New Roman" w:hAnsi="inherit" w:cs="Times New Roman"/>
          <w:sz w:val="24"/>
          <w:szCs w:val="24"/>
          <w:lang w:eastAsia="ru-RU"/>
        </w:rPr>
        <w:t xml:space="preserve">2. </w:t>
      </w:r>
      <w:proofErr w:type="gramStart"/>
      <w:r w:rsidRPr="001D0A4B">
        <w:rPr>
          <w:rFonts w:ascii="inherit" w:eastAsia="Times New Roman" w:hAnsi="inherit" w:cs="Times New Roman"/>
          <w:sz w:val="24"/>
          <w:szCs w:val="24"/>
          <w:lang w:eastAsia="ru-RU"/>
        </w:rPr>
        <w:t>Контроль за</w:t>
      </w:r>
      <w:proofErr w:type="gramEnd"/>
      <w:r w:rsidRPr="001D0A4B">
        <w:rPr>
          <w:rFonts w:ascii="inherit" w:eastAsia="Times New Roman" w:hAnsi="inherit" w:cs="Times New Roman"/>
          <w:sz w:val="24"/>
          <w:szCs w:val="24"/>
          <w:lang w:eastAsia="ru-RU"/>
        </w:rPr>
        <w:t xml:space="preserve"> исполнением настоящего приказа возложить на заместителя руководителя А.Ю. Бисерова.</w:t>
      </w:r>
    </w:p>
    <w:p w:rsidR="001D0A4B" w:rsidRPr="001D0A4B" w:rsidRDefault="001D0A4B" w:rsidP="001D0A4B">
      <w:pPr>
        <w:spacing w:after="0" w:line="330" w:lineRule="atLeast"/>
        <w:jc w:val="right"/>
        <w:textAlignment w:val="baseline"/>
        <w:rPr>
          <w:rFonts w:ascii="inherit" w:eastAsia="Times New Roman" w:hAnsi="inherit" w:cs="Times New Roman"/>
          <w:sz w:val="24"/>
          <w:szCs w:val="24"/>
          <w:lang w:eastAsia="ru-RU"/>
        </w:rPr>
      </w:pPr>
      <w:bookmarkStart w:id="7" w:name="100009"/>
      <w:bookmarkEnd w:id="7"/>
      <w:r w:rsidRPr="001D0A4B">
        <w:rPr>
          <w:rFonts w:ascii="inherit" w:eastAsia="Times New Roman" w:hAnsi="inherit" w:cs="Times New Roman"/>
          <w:sz w:val="24"/>
          <w:szCs w:val="24"/>
          <w:lang w:eastAsia="ru-RU"/>
        </w:rPr>
        <w:t>Руководитель</w:t>
      </w:r>
    </w:p>
    <w:p w:rsidR="001D0A4B" w:rsidRPr="001D0A4B" w:rsidRDefault="001D0A4B" w:rsidP="001D0A4B">
      <w:pPr>
        <w:spacing w:after="180" w:line="330" w:lineRule="atLeast"/>
        <w:jc w:val="right"/>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С.С.КРАВЦОВ</w:t>
      </w:r>
    </w:p>
    <w:p w:rsidR="001D0A4B" w:rsidRPr="001D0A4B" w:rsidRDefault="001D0A4B" w:rsidP="001D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1D0A4B" w:rsidRPr="001D0A4B" w:rsidRDefault="001D0A4B" w:rsidP="001D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1D0A4B" w:rsidRPr="001D0A4B" w:rsidRDefault="001D0A4B" w:rsidP="001D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sz w:val="20"/>
          <w:szCs w:val="20"/>
          <w:lang w:eastAsia="ru-RU"/>
        </w:rPr>
      </w:pPr>
    </w:p>
    <w:p w:rsidR="001D0A4B" w:rsidRPr="001D0A4B" w:rsidRDefault="001D0A4B" w:rsidP="001D0A4B">
      <w:pPr>
        <w:spacing w:after="0" w:line="330" w:lineRule="atLeast"/>
        <w:jc w:val="right"/>
        <w:textAlignment w:val="baseline"/>
        <w:rPr>
          <w:rFonts w:ascii="inherit" w:eastAsia="Times New Roman" w:hAnsi="inherit" w:cs="Times New Roman"/>
          <w:sz w:val="24"/>
          <w:szCs w:val="24"/>
          <w:lang w:eastAsia="ru-RU"/>
        </w:rPr>
      </w:pPr>
      <w:bookmarkStart w:id="8" w:name="100010"/>
      <w:bookmarkEnd w:id="8"/>
      <w:r w:rsidRPr="001D0A4B">
        <w:rPr>
          <w:rFonts w:ascii="inherit" w:eastAsia="Times New Roman" w:hAnsi="inherit" w:cs="Times New Roman"/>
          <w:sz w:val="24"/>
          <w:szCs w:val="24"/>
          <w:lang w:eastAsia="ru-RU"/>
        </w:rPr>
        <w:t>Утверждены</w:t>
      </w:r>
    </w:p>
    <w:p w:rsidR="001D0A4B" w:rsidRPr="001D0A4B" w:rsidRDefault="001D0A4B" w:rsidP="001D0A4B">
      <w:pPr>
        <w:spacing w:after="180" w:line="330" w:lineRule="atLeast"/>
        <w:jc w:val="right"/>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 xml:space="preserve">приказом </w:t>
      </w:r>
      <w:proofErr w:type="gramStart"/>
      <w:r w:rsidRPr="001D0A4B">
        <w:rPr>
          <w:rFonts w:ascii="inherit" w:eastAsia="Times New Roman" w:hAnsi="inherit" w:cs="Times New Roman"/>
          <w:sz w:val="24"/>
          <w:szCs w:val="24"/>
          <w:lang w:eastAsia="ru-RU"/>
        </w:rPr>
        <w:t>Федеральной</w:t>
      </w:r>
      <w:proofErr w:type="gramEnd"/>
    </w:p>
    <w:p w:rsidR="001D0A4B" w:rsidRPr="001D0A4B" w:rsidRDefault="001D0A4B" w:rsidP="001D0A4B">
      <w:pPr>
        <w:spacing w:after="180" w:line="330" w:lineRule="atLeast"/>
        <w:jc w:val="right"/>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службы по надзору в сфере</w:t>
      </w:r>
    </w:p>
    <w:p w:rsidR="001D0A4B" w:rsidRPr="001D0A4B" w:rsidRDefault="001D0A4B" w:rsidP="001D0A4B">
      <w:pPr>
        <w:spacing w:after="180" w:line="330" w:lineRule="atLeast"/>
        <w:jc w:val="right"/>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образования и науки</w:t>
      </w:r>
    </w:p>
    <w:p w:rsidR="001D0A4B" w:rsidRPr="001D0A4B" w:rsidRDefault="001D0A4B" w:rsidP="001D0A4B">
      <w:pPr>
        <w:spacing w:after="180" w:line="330" w:lineRule="atLeast"/>
        <w:jc w:val="right"/>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от 29.05.2014 N 785</w:t>
      </w:r>
    </w:p>
    <w:p w:rsidR="001D0A4B" w:rsidRPr="001D0A4B" w:rsidRDefault="001D0A4B" w:rsidP="001D0A4B">
      <w:pPr>
        <w:spacing w:after="0" w:line="330" w:lineRule="atLeast"/>
        <w:jc w:val="center"/>
        <w:textAlignment w:val="baseline"/>
        <w:rPr>
          <w:rFonts w:ascii="inherit" w:eastAsia="Times New Roman" w:hAnsi="inherit" w:cs="Times New Roman"/>
          <w:sz w:val="24"/>
          <w:szCs w:val="24"/>
          <w:lang w:eastAsia="ru-RU"/>
        </w:rPr>
      </w:pPr>
      <w:bookmarkStart w:id="9" w:name="100011"/>
      <w:bookmarkEnd w:id="9"/>
      <w:r w:rsidRPr="001D0A4B">
        <w:rPr>
          <w:rFonts w:ascii="inherit" w:eastAsia="Times New Roman" w:hAnsi="inherit" w:cs="Times New Roman"/>
          <w:sz w:val="24"/>
          <w:szCs w:val="24"/>
          <w:lang w:eastAsia="ru-RU"/>
        </w:rPr>
        <w:t>ТРЕБОВАНИЯ</w:t>
      </w:r>
    </w:p>
    <w:p w:rsidR="001D0A4B" w:rsidRPr="001D0A4B" w:rsidRDefault="001D0A4B" w:rsidP="001D0A4B">
      <w:pPr>
        <w:spacing w:after="180" w:line="330" w:lineRule="atLeast"/>
        <w:jc w:val="center"/>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К СТРУКТУРЕ ОФИЦИАЛЬНОГО САЙТА ОБРАЗОВАТЕЛЬНОЙ ОРГАНИЗАЦИИ</w:t>
      </w:r>
    </w:p>
    <w:p w:rsidR="001D0A4B" w:rsidRPr="001D0A4B" w:rsidRDefault="001D0A4B" w:rsidP="001D0A4B">
      <w:pPr>
        <w:spacing w:after="180" w:line="330" w:lineRule="atLeast"/>
        <w:jc w:val="center"/>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В ИНФОРМАЦИОННО-ТЕЛЕКОММУНИКАЦИОННОЙ СЕТИ "ИНТЕРНЕТ"</w:t>
      </w:r>
    </w:p>
    <w:p w:rsidR="001D0A4B" w:rsidRPr="001D0A4B" w:rsidRDefault="001D0A4B" w:rsidP="001D0A4B">
      <w:pPr>
        <w:spacing w:after="180" w:line="330" w:lineRule="atLeast"/>
        <w:jc w:val="center"/>
        <w:textAlignment w:val="baseline"/>
        <w:rPr>
          <w:rFonts w:ascii="inherit" w:eastAsia="Times New Roman" w:hAnsi="inherit" w:cs="Times New Roman"/>
          <w:sz w:val="24"/>
          <w:szCs w:val="24"/>
          <w:lang w:eastAsia="ru-RU"/>
        </w:rPr>
      </w:pPr>
      <w:r w:rsidRPr="001D0A4B">
        <w:rPr>
          <w:rFonts w:ascii="inherit" w:eastAsia="Times New Roman" w:hAnsi="inherit" w:cs="Times New Roman"/>
          <w:sz w:val="24"/>
          <w:szCs w:val="24"/>
          <w:lang w:eastAsia="ru-RU"/>
        </w:rPr>
        <w:t>И ФОРМАТУ ПРЕДСТАВЛЕНИЯ НА НЕМ ИНФОРМАЦИИ</w:t>
      </w:r>
    </w:p>
    <w:p w:rsidR="001D0A4B" w:rsidRPr="001D0A4B" w:rsidRDefault="001D0A4B" w:rsidP="001D0A4B">
      <w:pPr>
        <w:spacing w:after="0" w:line="330" w:lineRule="atLeast"/>
        <w:jc w:val="both"/>
        <w:textAlignment w:val="baseline"/>
        <w:rPr>
          <w:rFonts w:ascii="inherit" w:eastAsia="Times New Roman" w:hAnsi="inherit" w:cs="Times New Roman"/>
          <w:sz w:val="24"/>
          <w:szCs w:val="24"/>
          <w:lang w:eastAsia="ru-RU"/>
        </w:rPr>
      </w:pPr>
      <w:bookmarkStart w:id="10" w:name="100012"/>
      <w:bookmarkEnd w:id="10"/>
      <w:r w:rsidRPr="001D0A4B">
        <w:rPr>
          <w:rFonts w:ascii="inherit" w:eastAsia="Times New Roman" w:hAnsi="inherit" w:cs="Times New Roman"/>
          <w:sz w:val="24"/>
          <w:szCs w:val="24"/>
          <w:lang w:eastAsia="ru-RU"/>
        </w:rPr>
        <w:lastRenderedPageBreak/>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1D0A4B" w:rsidRPr="001D0A4B" w:rsidRDefault="001D0A4B" w:rsidP="001D0A4B">
      <w:pPr>
        <w:spacing w:after="0" w:line="330" w:lineRule="atLeast"/>
        <w:jc w:val="both"/>
        <w:textAlignment w:val="baseline"/>
        <w:rPr>
          <w:rFonts w:ascii="inherit" w:eastAsia="Times New Roman" w:hAnsi="inherit" w:cs="Times New Roman"/>
          <w:sz w:val="24"/>
          <w:szCs w:val="24"/>
          <w:lang w:eastAsia="ru-RU"/>
        </w:rPr>
      </w:pPr>
      <w:bookmarkStart w:id="11" w:name="100013"/>
      <w:bookmarkEnd w:id="11"/>
      <w:r w:rsidRPr="001D0A4B">
        <w:rPr>
          <w:rFonts w:ascii="inherit" w:eastAsia="Times New Roman" w:hAnsi="inherit" w:cs="Times New Roman"/>
          <w:sz w:val="24"/>
          <w:szCs w:val="24"/>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1D0A4B" w:rsidRPr="001D0A4B" w:rsidRDefault="001D0A4B" w:rsidP="001D0A4B">
      <w:pPr>
        <w:spacing w:after="0" w:line="330" w:lineRule="atLeast"/>
        <w:jc w:val="both"/>
        <w:textAlignment w:val="baseline"/>
        <w:rPr>
          <w:ins w:id="12" w:author="Unknown"/>
          <w:rFonts w:ascii="inherit" w:eastAsia="Times New Roman" w:hAnsi="inherit" w:cs="Times New Roman"/>
          <w:sz w:val="24"/>
          <w:szCs w:val="24"/>
          <w:lang w:eastAsia="ru-RU"/>
        </w:rPr>
      </w:pPr>
      <w:bookmarkStart w:id="13" w:name="100014"/>
      <w:bookmarkEnd w:id="13"/>
      <w:ins w:id="14" w:author="Unknown">
        <w:r w:rsidRPr="001D0A4B">
          <w:rPr>
            <w:rFonts w:ascii="inherit" w:eastAsia="Times New Roman" w:hAnsi="inherit" w:cs="Times New Roman"/>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ins>
    </w:p>
    <w:p w:rsidR="001D0A4B" w:rsidRPr="001D0A4B" w:rsidRDefault="001D0A4B" w:rsidP="001D0A4B">
      <w:pPr>
        <w:spacing w:after="0" w:line="330" w:lineRule="atLeast"/>
        <w:jc w:val="both"/>
        <w:textAlignment w:val="baseline"/>
        <w:rPr>
          <w:ins w:id="15" w:author="Unknown"/>
          <w:rFonts w:ascii="inherit" w:eastAsia="Times New Roman" w:hAnsi="inherit" w:cs="Times New Roman"/>
          <w:sz w:val="24"/>
          <w:szCs w:val="24"/>
          <w:lang w:eastAsia="ru-RU"/>
        </w:rPr>
      </w:pPr>
      <w:bookmarkStart w:id="16" w:name="100015"/>
      <w:bookmarkEnd w:id="16"/>
      <w:ins w:id="17" w:author="Unknown">
        <w:r w:rsidRPr="001D0A4B">
          <w:rPr>
            <w:rFonts w:ascii="inherit" w:eastAsia="Times New Roman" w:hAnsi="inherit" w:cs="Times New Roman"/>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"http://legalacts.ru/doc/prikaz-rosobrnadzora-ot-29052014-n-785-ob/" \l "100018"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пунктах 3.1</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"http://legalacts.ru/doc/prikaz-rosobrnadzora-ot-29052014-n-785-ob/" \l "100060"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3.11</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ins>
    </w:p>
    <w:p w:rsidR="001D0A4B" w:rsidRPr="001D0A4B" w:rsidRDefault="001D0A4B" w:rsidP="001D0A4B">
      <w:pPr>
        <w:spacing w:after="0" w:line="330" w:lineRule="atLeast"/>
        <w:jc w:val="both"/>
        <w:textAlignment w:val="baseline"/>
        <w:rPr>
          <w:ins w:id="18" w:author="Unknown"/>
          <w:rFonts w:ascii="inherit" w:eastAsia="Times New Roman" w:hAnsi="inherit" w:cs="Times New Roman"/>
          <w:sz w:val="24"/>
          <w:szCs w:val="24"/>
          <w:lang w:eastAsia="ru-RU"/>
        </w:rPr>
      </w:pPr>
      <w:bookmarkStart w:id="19" w:name="100016"/>
      <w:bookmarkEnd w:id="19"/>
      <w:ins w:id="20" w:author="Unknown">
        <w:r w:rsidRPr="001D0A4B">
          <w:rPr>
            <w:rFonts w:ascii="inherit" w:eastAsia="Times New Roman" w:hAnsi="inherit" w:cs="Times New Roman"/>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ins>
    </w:p>
    <w:p w:rsidR="001D0A4B" w:rsidRPr="001D0A4B" w:rsidRDefault="001D0A4B" w:rsidP="001D0A4B">
      <w:pPr>
        <w:spacing w:after="0" w:line="330" w:lineRule="atLeast"/>
        <w:jc w:val="both"/>
        <w:textAlignment w:val="baseline"/>
        <w:rPr>
          <w:ins w:id="21" w:author="Unknown"/>
          <w:rFonts w:ascii="inherit" w:eastAsia="Times New Roman" w:hAnsi="inherit" w:cs="Times New Roman"/>
          <w:sz w:val="24"/>
          <w:szCs w:val="24"/>
          <w:lang w:eastAsia="ru-RU"/>
        </w:rPr>
      </w:pPr>
      <w:bookmarkStart w:id="22" w:name="100017"/>
      <w:bookmarkEnd w:id="22"/>
      <w:ins w:id="23" w:author="Unknown">
        <w:r w:rsidRPr="001D0A4B">
          <w:rPr>
            <w:rFonts w:ascii="inherit" w:eastAsia="Times New Roman" w:hAnsi="inherit" w:cs="Times New Roman"/>
            <w:sz w:val="24"/>
            <w:szCs w:val="24"/>
            <w:lang w:eastAsia="ru-RU"/>
          </w:rPr>
          <w:t>3. Специальный раздел должен содержать следующие подразделы:</w:t>
        </w:r>
      </w:ins>
    </w:p>
    <w:p w:rsidR="001D0A4B" w:rsidRPr="001D0A4B" w:rsidRDefault="001D0A4B" w:rsidP="001D0A4B">
      <w:pPr>
        <w:spacing w:after="0" w:line="330" w:lineRule="atLeast"/>
        <w:jc w:val="both"/>
        <w:textAlignment w:val="baseline"/>
        <w:rPr>
          <w:ins w:id="24" w:author="Unknown"/>
          <w:rFonts w:ascii="inherit" w:eastAsia="Times New Roman" w:hAnsi="inherit" w:cs="Times New Roman"/>
          <w:sz w:val="24"/>
          <w:szCs w:val="24"/>
          <w:lang w:eastAsia="ru-RU"/>
        </w:rPr>
      </w:pPr>
      <w:bookmarkStart w:id="25" w:name="100018"/>
      <w:bookmarkEnd w:id="25"/>
      <w:ins w:id="26" w:author="Unknown">
        <w:r w:rsidRPr="001D0A4B">
          <w:rPr>
            <w:rFonts w:ascii="inherit" w:eastAsia="Times New Roman" w:hAnsi="inherit" w:cs="Times New Roman"/>
            <w:sz w:val="24"/>
            <w:szCs w:val="24"/>
            <w:lang w:eastAsia="ru-RU"/>
          </w:rPr>
          <w:t>3.1. Подраздел "Основные сведения".</w:t>
        </w:r>
      </w:ins>
    </w:p>
    <w:p w:rsidR="001D0A4B" w:rsidRPr="001D0A4B" w:rsidRDefault="001D0A4B" w:rsidP="001D0A4B">
      <w:pPr>
        <w:spacing w:after="0" w:line="330" w:lineRule="atLeast"/>
        <w:jc w:val="both"/>
        <w:textAlignment w:val="baseline"/>
        <w:rPr>
          <w:ins w:id="27" w:author="Unknown"/>
          <w:rFonts w:ascii="inherit" w:eastAsia="Times New Roman" w:hAnsi="inherit" w:cs="Times New Roman"/>
          <w:sz w:val="24"/>
          <w:szCs w:val="24"/>
          <w:lang w:eastAsia="ru-RU"/>
        </w:rPr>
      </w:pPr>
      <w:bookmarkStart w:id="28" w:name="100019"/>
      <w:bookmarkEnd w:id="28"/>
      <w:ins w:id="29" w:author="Unknown">
        <w:r w:rsidRPr="001D0A4B">
          <w:rPr>
            <w:rFonts w:ascii="inherit" w:eastAsia="Times New Roman" w:hAnsi="inherit" w:cs="Times New Roman"/>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1D0A4B">
          <w:rPr>
            <w:rFonts w:ascii="inherit" w:eastAsia="Times New Roman" w:hAnsi="inherit" w:cs="Times New Roman"/>
            <w:sz w:val="24"/>
            <w:szCs w:val="24"/>
            <w:lang w:eastAsia="ru-RU"/>
          </w:rPr>
          <w:t>ии и ее</w:t>
        </w:r>
        <w:proofErr w:type="gramEnd"/>
        <w:r w:rsidRPr="001D0A4B">
          <w:rPr>
            <w:rFonts w:ascii="inherit" w:eastAsia="Times New Roman" w:hAnsi="inherit" w:cs="Times New Roman"/>
            <w:sz w:val="24"/>
            <w:szCs w:val="24"/>
            <w:lang w:eastAsia="ru-RU"/>
          </w:rPr>
          <w:t xml:space="preserve"> филиалов (при наличии), режиме, графике работы, контактных телефонах и об адресах электронной почты.</w:t>
        </w:r>
      </w:ins>
    </w:p>
    <w:p w:rsidR="001D0A4B" w:rsidRPr="001D0A4B" w:rsidRDefault="001D0A4B" w:rsidP="001D0A4B">
      <w:pPr>
        <w:spacing w:after="0" w:line="330" w:lineRule="atLeast"/>
        <w:jc w:val="both"/>
        <w:textAlignment w:val="baseline"/>
        <w:rPr>
          <w:ins w:id="30" w:author="Unknown"/>
          <w:rFonts w:ascii="inherit" w:eastAsia="Times New Roman" w:hAnsi="inherit" w:cs="Times New Roman"/>
          <w:sz w:val="24"/>
          <w:szCs w:val="24"/>
          <w:lang w:eastAsia="ru-RU"/>
        </w:rPr>
      </w:pPr>
      <w:bookmarkStart w:id="31" w:name="000003"/>
      <w:bookmarkStart w:id="32" w:name="100020"/>
      <w:bookmarkEnd w:id="31"/>
      <w:bookmarkEnd w:id="32"/>
      <w:ins w:id="33" w:author="Unknown">
        <w:r w:rsidRPr="001D0A4B">
          <w:rPr>
            <w:rFonts w:ascii="inherit" w:eastAsia="Times New Roman" w:hAnsi="inherit" w:cs="Times New Roman"/>
            <w:sz w:val="24"/>
            <w:szCs w:val="24"/>
            <w:lang w:eastAsia="ru-RU"/>
          </w:rPr>
          <w:t>3.2. Подраздел "Структура и органы управления образовательной организацией".</w:t>
        </w:r>
      </w:ins>
    </w:p>
    <w:p w:rsidR="001D0A4B" w:rsidRPr="001D0A4B" w:rsidRDefault="001D0A4B" w:rsidP="001D0A4B">
      <w:pPr>
        <w:spacing w:after="0" w:line="330" w:lineRule="atLeast"/>
        <w:jc w:val="both"/>
        <w:textAlignment w:val="baseline"/>
        <w:rPr>
          <w:ins w:id="34" w:author="Unknown"/>
          <w:rFonts w:ascii="inherit" w:eastAsia="Times New Roman" w:hAnsi="inherit" w:cs="Times New Roman"/>
          <w:sz w:val="24"/>
          <w:szCs w:val="24"/>
          <w:lang w:eastAsia="ru-RU"/>
        </w:rPr>
      </w:pPr>
      <w:bookmarkStart w:id="35" w:name="000004"/>
      <w:bookmarkEnd w:id="35"/>
      <w:ins w:id="36" w:author="Unknown">
        <w:r w:rsidRPr="001D0A4B">
          <w:rPr>
            <w:rFonts w:ascii="inherit" w:eastAsia="Times New Roman" w:hAnsi="inherit" w:cs="Times New Roman"/>
            <w:sz w:val="24"/>
            <w:szCs w:val="24"/>
            <w:lang w:eastAsia="ru-RU"/>
          </w:rP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w:t>
        </w:r>
        <w:proofErr w:type="gramStart"/>
        <w:r w:rsidRPr="001D0A4B">
          <w:rPr>
            <w:rFonts w:ascii="inherit" w:eastAsia="Times New Roman" w:hAnsi="inherit" w:cs="Times New Roman"/>
            <w:sz w:val="24"/>
            <w:szCs w:val="24"/>
            <w:lang w:eastAsia="ru-RU"/>
          </w:rPr>
          <w:t>положениях</w:t>
        </w:r>
        <w:proofErr w:type="gramEnd"/>
        <w:r w:rsidRPr="001D0A4B">
          <w:rPr>
            <w:rFonts w:ascii="inherit" w:eastAsia="Times New Roman" w:hAnsi="inherit" w:cs="Times New Roman"/>
            <w:sz w:val="24"/>
            <w:szCs w:val="24"/>
            <w:lang w:eastAsia="ru-RU"/>
          </w:rPr>
          <w:t xml:space="preserve"> о структурных </w:t>
        </w:r>
        <w:proofErr w:type="gramStart"/>
        <w:r w:rsidRPr="001D0A4B">
          <w:rPr>
            <w:rFonts w:ascii="inherit" w:eastAsia="Times New Roman" w:hAnsi="inherit" w:cs="Times New Roman"/>
            <w:sz w:val="24"/>
            <w:szCs w:val="24"/>
            <w:lang w:eastAsia="ru-RU"/>
          </w:rPr>
          <w:t>подразделениях</w:t>
        </w:r>
        <w:proofErr w:type="gramEnd"/>
        <w:r w:rsidRPr="001D0A4B">
          <w:rPr>
            <w:rFonts w:ascii="inherit" w:eastAsia="Times New Roman" w:hAnsi="inherit" w:cs="Times New Roman"/>
            <w:sz w:val="24"/>
            <w:szCs w:val="24"/>
            <w:lang w:eastAsia="ru-RU"/>
          </w:rPr>
          <w:t xml:space="preserve"> (об органах управления) с приложением копий указанных положений (при их наличии).</w:t>
        </w:r>
      </w:ins>
    </w:p>
    <w:p w:rsidR="001D0A4B" w:rsidRPr="001D0A4B" w:rsidRDefault="001D0A4B" w:rsidP="001D0A4B">
      <w:pPr>
        <w:spacing w:after="0" w:line="330" w:lineRule="atLeast"/>
        <w:jc w:val="both"/>
        <w:textAlignment w:val="baseline"/>
        <w:rPr>
          <w:ins w:id="37" w:author="Unknown"/>
          <w:rFonts w:ascii="inherit" w:eastAsia="Times New Roman" w:hAnsi="inherit" w:cs="Times New Roman"/>
          <w:sz w:val="24"/>
          <w:szCs w:val="24"/>
          <w:lang w:eastAsia="ru-RU"/>
        </w:rPr>
      </w:pPr>
      <w:bookmarkStart w:id="38" w:name="100022"/>
      <w:bookmarkEnd w:id="38"/>
      <w:ins w:id="39" w:author="Unknown">
        <w:r w:rsidRPr="001D0A4B">
          <w:rPr>
            <w:rFonts w:ascii="inherit" w:eastAsia="Times New Roman" w:hAnsi="inherit" w:cs="Times New Roman"/>
            <w:sz w:val="24"/>
            <w:szCs w:val="24"/>
            <w:lang w:eastAsia="ru-RU"/>
          </w:rPr>
          <w:t>3.3. Подраздел "Документы".</w:t>
        </w:r>
      </w:ins>
    </w:p>
    <w:p w:rsidR="001D0A4B" w:rsidRPr="001D0A4B" w:rsidRDefault="001D0A4B" w:rsidP="001D0A4B">
      <w:pPr>
        <w:spacing w:after="0" w:line="330" w:lineRule="atLeast"/>
        <w:jc w:val="both"/>
        <w:textAlignment w:val="baseline"/>
        <w:rPr>
          <w:ins w:id="40" w:author="Unknown"/>
          <w:rFonts w:ascii="inherit" w:eastAsia="Times New Roman" w:hAnsi="inherit" w:cs="Times New Roman"/>
          <w:sz w:val="24"/>
          <w:szCs w:val="24"/>
          <w:lang w:eastAsia="ru-RU"/>
        </w:rPr>
      </w:pPr>
      <w:bookmarkStart w:id="41" w:name="100023"/>
      <w:bookmarkEnd w:id="41"/>
      <w:ins w:id="42" w:author="Unknown">
        <w:r w:rsidRPr="001D0A4B">
          <w:rPr>
            <w:rFonts w:ascii="inherit" w:eastAsia="Times New Roman" w:hAnsi="inherit" w:cs="Times New Roman"/>
            <w:sz w:val="24"/>
            <w:szCs w:val="24"/>
            <w:lang w:eastAsia="ru-RU"/>
          </w:rPr>
          <w:t>На главной странице подраздела должны быть размещены следующие документы:</w:t>
        </w:r>
      </w:ins>
    </w:p>
    <w:p w:rsidR="001D0A4B" w:rsidRPr="001D0A4B" w:rsidRDefault="001D0A4B" w:rsidP="001D0A4B">
      <w:pPr>
        <w:spacing w:after="0" w:line="330" w:lineRule="atLeast"/>
        <w:jc w:val="both"/>
        <w:textAlignment w:val="baseline"/>
        <w:rPr>
          <w:ins w:id="43" w:author="Unknown"/>
          <w:rFonts w:ascii="inherit" w:eastAsia="Times New Roman" w:hAnsi="inherit" w:cs="Times New Roman"/>
          <w:sz w:val="24"/>
          <w:szCs w:val="24"/>
          <w:lang w:eastAsia="ru-RU"/>
        </w:rPr>
      </w:pPr>
      <w:bookmarkStart w:id="44" w:name="100024"/>
      <w:bookmarkEnd w:id="44"/>
      <w:ins w:id="45" w:author="Unknown">
        <w:r w:rsidRPr="001D0A4B">
          <w:rPr>
            <w:rFonts w:ascii="inherit" w:eastAsia="Times New Roman" w:hAnsi="inherit" w:cs="Times New Roman"/>
            <w:sz w:val="24"/>
            <w:szCs w:val="24"/>
            <w:lang w:eastAsia="ru-RU"/>
          </w:rPr>
          <w:t>а) в виде копий:</w:t>
        </w:r>
      </w:ins>
    </w:p>
    <w:p w:rsidR="001D0A4B" w:rsidRPr="001D0A4B" w:rsidRDefault="001D0A4B" w:rsidP="001D0A4B">
      <w:pPr>
        <w:spacing w:after="0" w:line="330" w:lineRule="atLeast"/>
        <w:jc w:val="both"/>
        <w:textAlignment w:val="baseline"/>
        <w:rPr>
          <w:ins w:id="46" w:author="Unknown"/>
          <w:rFonts w:ascii="inherit" w:eastAsia="Times New Roman" w:hAnsi="inherit" w:cs="Times New Roman"/>
          <w:sz w:val="24"/>
          <w:szCs w:val="24"/>
          <w:lang w:eastAsia="ru-RU"/>
        </w:rPr>
      </w:pPr>
      <w:bookmarkStart w:id="47" w:name="100025"/>
      <w:bookmarkEnd w:id="47"/>
      <w:ins w:id="48" w:author="Unknown">
        <w:r w:rsidRPr="001D0A4B">
          <w:rPr>
            <w:rFonts w:ascii="inherit" w:eastAsia="Times New Roman" w:hAnsi="inherit" w:cs="Times New Roman"/>
            <w:sz w:val="24"/>
            <w:szCs w:val="24"/>
            <w:lang w:eastAsia="ru-RU"/>
          </w:rPr>
          <w:t>устав образовательной организации;</w:t>
        </w:r>
      </w:ins>
    </w:p>
    <w:p w:rsidR="001D0A4B" w:rsidRPr="001D0A4B" w:rsidRDefault="001D0A4B" w:rsidP="001D0A4B">
      <w:pPr>
        <w:spacing w:after="0" w:line="330" w:lineRule="atLeast"/>
        <w:jc w:val="both"/>
        <w:textAlignment w:val="baseline"/>
        <w:rPr>
          <w:ins w:id="49" w:author="Unknown"/>
          <w:rFonts w:ascii="inherit" w:eastAsia="Times New Roman" w:hAnsi="inherit" w:cs="Times New Roman"/>
          <w:sz w:val="24"/>
          <w:szCs w:val="24"/>
          <w:lang w:eastAsia="ru-RU"/>
        </w:rPr>
      </w:pPr>
      <w:bookmarkStart w:id="50" w:name="100026"/>
      <w:bookmarkEnd w:id="50"/>
      <w:ins w:id="51" w:author="Unknown">
        <w:r w:rsidRPr="001D0A4B">
          <w:rPr>
            <w:rFonts w:ascii="inherit" w:eastAsia="Times New Roman" w:hAnsi="inherit" w:cs="Times New Roman"/>
            <w:sz w:val="24"/>
            <w:szCs w:val="24"/>
            <w:lang w:eastAsia="ru-RU"/>
          </w:rPr>
          <w:t>лицензия на осуществление образовательной деятельности (с приложениями);</w:t>
        </w:r>
      </w:ins>
    </w:p>
    <w:p w:rsidR="001D0A4B" w:rsidRPr="001D0A4B" w:rsidRDefault="001D0A4B" w:rsidP="001D0A4B">
      <w:pPr>
        <w:spacing w:after="0" w:line="330" w:lineRule="atLeast"/>
        <w:jc w:val="both"/>
        <w:textAlignment w:val="baseline"/>
        <w:rPr>
          <w:ins w:id="52" w:author="Unknown"/>
          <w:rFonts w:ascii="inherit" w:eastAsia="Times New Roman" w:hAnsi="inherit" w:cs="Times New Roman"/>
          <w:sz w:val="24"/>
          <w:szCs w:val="24"/>
          <w:lang w:eastAsia="ru-RU"/>
        </w:rPr>
      </w:pPr>
      <w:bookmarkStart w:id="53" w:name="100027"/>
      <w:bookmarkEnd w:id="53"/>
      <w:ins w:id="54" w:author="Unknown">
        <w:r w:rsidRPr="001D0A4B">
          <w:rPr>
            <w:rFonts w:ascii="inherit" w:eastAsia="Times New Roman" w:hAnsi="inherit" w:cs="Times New Roman"/>
            <w:sz w:val="24"/>
            <w:szCs w:val="24"/>
            <w:lang w:eastAsia="ru-RU"/>
          </w:rPr>
          <w:t>свидетельство о государственной аккредитации (с приложениями);</w:t>
        </w:r>
      </w:ins>
    </w:p>
    <w:p w:rsidR="001D0A4B" w:rsidRPr="001D0A4B" w:rsidRDefault="001D0A4B" w:rsidP="001D0A4B">
      <w:pPr>
        <w:spacing w:after="0" w:line="330" w:lineRule="atLeast"/>
        <w:jc w:val="both"/>
        <w:textAlignment w:val="baseline"/>
        <w:rPr>
          <w:ins w:id="55" w:author="Unknown"/>
          <w:rFonts w:ascii="inherit" w:eastAsia="Times New Roman" w:hAnsi="inherit" w:cs="Times New Roman"/>
          <w:sz w:val="24"/>
          <w:szCs w:val="24"/>
          <w:lang w:eastAsia="ru-RU"/>
        </w:rPr>
      </w:pPr>
      <w:proofErr w:type="gramStart"/>
      <w:ins w:id="56" w:author="Unknown">
        <w:r w:rsidRPr="001D0A4B">
          <w:rPr>
            <w:rFonts w:ascii="inherit" w:eastAsia="Times New Roman" w:hAnsi="inherit" w:cs="Times New Roman"/>
            <w:sz w:val="24"/>
            <w:szCs w:val="24"/>
            <w:lang w:eastAsia="ru-RU"/>
          </w:rPr>
          <w:lastRenderedPageBreak/>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ins>
    </w:p>
    <w:p w:rsidR="001D0A4B" w:rsidRPr="001D0A4B" w:rsidRDefault="001D0A4B" w:rsidP="001D0A4B">
      <w:pPr>
        <w:spacing w:after="0" w:line="330" w:lineRule="atLeast"/>
        <w:jc w:val="both"/>
        <w:textAlignment w:val="baseline"/>
        <w:rPr>
          <w:ins w:id="57" w:author="Unknown"/>
          <w:rFonts w:ascii="inherit" w:eastAsia="Times New Roman" w:hAnsi="inherit" w:cs="Times New Roman"/>
          <w:sz w:val="24"/>
          <w:szCs w:val="24"/>
          <w:lang w:eastAsia="ru-RU"/>
        </w:rPr>
      </w:pPr>
      <w:ins w:id="58" w:author="Unknown">
        <w:r w:rsidRPr="001D0A4B">
          <w:rPr>
            <w:rFonts w:ascii="inherit" w:eastAsia="Times New Roman" w:hAnsi="inherit" w:cs="Times New Roman"/>
            <w:sz w:val="24"/>
            <w:szCs w:val="24"/>
            <w:lang w:eastAsia="ru-RU"/>
          </w:rPr>
          <w:t>локальные нормативные акты, предусмотренные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"http://legalacts.ru/doc/273_FZ-ob-obrazovanii/glava-3/statja-30/" \l "100445"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частью 2 статьи 30</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xml:space="preserve"> Федерального закона "Об образовании в Российской Федерации" &lt;1&gt;, правила внутреннего распорядка </w:t>
        </w:r>
        <w:proofErr w:type="gramStart"/>
        <w:r w:rsidRPr="001D0A4B">
          <w:rPr>
            <w:rFonts w:ascii="inherit" w:eastAsia="Times New Roman" w:hAnsi="inherit" w:cs="Times New Roman"/>
            <w:sz w:val="24"/>
            <w:szCs w:val="24"/>
            <w:lang w:eastAsia="ru-RU"/>
          </w:rPr>
          <w:t>обучающихся</w:t>
        </w:r>
        <w:proofErr w:type="gramEnd"/>
        <w:r w:rsidRPr="001D0A4B">
          <w:rPr>
            <w:rFonts w:ascii="inherit" w:eastAsia="Times New Roman" w:hAnsi="inherit" w:cs="Times New Roman"/>
            <w:sz w:val="24"/>
            <w:szCs w:val="24"/>
            <w:lang w:eastAsia="ru-RU"/>
          </w:rPr>
          <w:t>, правила внутреннего трудового распорядка и коллективного договора;</w:t>
        </w:r>
      </w:ins>
    </w:p>
    <w:p w:rsidR="001D0A4B" w:rsidRPr="001D0A4B" w:rsidRDefault="001D0A4B" w:rsidP="001D0A4B">
      <w:pPr>
        <w:spacing w:after="0" w:line="330" w:lineRule="atLeast"/>
        <w:jc w:val="both"/>
        <w:textAlignment w:val="baseline"/>
        <w:rPr>
          <w:ins w:id="59" w:author="Unknown"/>
          <w:rFonts w:ascii="inherit" w:eastAsia="Times New Roman" w:hAnsi="inherit" w:cs="Times New Roman"/>
          <w:sz w:val="24"/>
          <w:szCs w:val="24"/>
          <w:lang w:eastAsia="ru-RU"/>
        </w:rPr>
      </w:pPr>
      <w:bookmarkStart w:id="60" w:name="100030"/>
      <w:bookmarkEnd w:id="60"/>
      <w:ins w:id="61" w:author="Unknown">
        <w:r w:rsidRPr="001D0A4B">
          <w:rPr>
            <w:rFonts w:ascii="inherit" w:eastAsia="Times New Roman" w:hAnsi="inherit" w:cs="Times New Roman"/>
            <w:sz w:val="24"/>
            <w:szCs w:val="24"/>
            <w:lang w:eastAsia="ru-RU"/>
          </w:rPr>
          <w:t>--------------------------------</w:t>
        </w:r>
      </w:ins>
    </w:p>
    <w:p w:rsidR="001D0A4B" w:rsidRPr="001D0A4B" w:rsidRDefault="001D0A4B" w:rsidP="001D0A4B">
      <w:pPr>
        <w:spacing w:after="0" w:line="330" w:lineRule="atLeast"/>
        <w:jc w:val="both"/>
        <w:textAlignment w:val="baseline"/>
        <w:rPr>
          <w:ins w:id="62" w:author="Unknown"/>
          <w:rFonts w:ascii="inherit" w:eastAsia="Times New Roman" w:hAnsi="inherit" w:cs="Times New Roman"/>
          <w:sz w:val="24"/>
          <w:szCs w:val="24"/>
          <w:lang w:eastAsia="ru-RU"/>
        </w:rPr>
      </w:pPr>
      <w:bookmarkStart w:id="63" w:name="100031"/>
      <w:bookmarkEnd w:id="63"/>
      <w:proofErr w:type="gramStart"/>
      <w:ins w:id="64" w:author="Unknown">
        <w:r w:rsidRPr="001D0A4B">
          <w:rPr>
            <w:rFonts w:ascii="inherit" w:eastAsia="Times New Roman" w:hAnsi="inherit" w:cs="Times New Roman"/>
            <w:sz w:val="24"/>
            <w:szCs w:val="24"/>
            <w:lang w:eastAsia="ru-RU"/>
          </w:rPr>
          <w:t>&lt;1&gt; Федеральный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"http://legalacts.ru/doc/273_FZ-ob-obrazovanii/"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закон</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1D0A4B">
          <w:rPr>
            <w:rFonts w:ascii="inherit" w:eastAsia="Times New Roman" w:hAnsi="inherit" w:cs="Times New Roman"/>
            <w:sz w:val="24"/>
            <w:szCs w:val="24"/>
            <w:lang w:eastAsia="ru-RU"/>
          </w:rPr>
          <w:t xml:space="preserve"> официальный интернет-портал правовой информации http://pravo.gov.ru, 27.05.2014, N 0001201405270018).</w:t>
        </w:r>
      </w:ins>
    </w:p>
    <w:p w:rsidR="001D0A4B" w:rsidRPr="001D0A4B" w:rsidRDefault="001D0A4B" w:rsidP="001D0A4B">
      <w:pPr>
        <w:spacing w:after="0" w:line="330" w:lineRule="atLeast"/>
        <w:jc w:val="both"/>
        <w:textAlignment w:val="baseline"/>
        <w:rPr>
          <w:ins w:id="65" w:author="Unknown"/>
          <w:rFonts w:ascii="inherit" w:eastAsia="Times New Roman" w:hAnsi="inherit" w:cs="Times New Roman"/>
          <w:sz w:val="24"/>
          <w:szCs w:val="24"/>
          <w:lang w:eastAsia="ru-RU"/>
        </w:rPr>
      </w:pPr>
      <w:bookmarkStart w:id="66" w:name="100032"/>
      <w:bookmarkEnd w:id="66"/>
      <w:ins w:id="67" w:author="Unknown">
        <w:r w:rsidRPr="001D0A4B">
          <w:rPr>
            <w:rFonts w:ascii="inherit" w:eastAsia="Times New Roman" w:hAnsi="inherit" w:cs="Times New Roman"/>
            <w:sz w:val="24"/>
            <w:szCs w:val="24"/>
            <w:lang w:eastAsia="ru-RU"/>
          </w:rPr>
          <w:t xml:space="preserve">б) отчет о результатах </w:t>
        </w:r>
        <w:proofErr w:type="spellStart"/>
        <w:r w:rsidRPr="001D0A4B">
          <w:rPr>
            <w:rFonts w:ascii="inherit" w:eastAsia="Times New Roman" w:hAnsi="inherit" w:cs="Times New Roman"/>
            <w:sz w:val="24"/>
            <w:szCs w:val="24"/>
            <w:lang w:eastAsia="ru-RU"/>
          </w:rPr>
          <w:t>самообследования</w:t>
        </w:r>
        <w:proofErr w:type="spellEnd"/>
        <w:r w:rsidRPr="001D0A4B">
          <w:rPr>
            <w:rFonts w:ascii="inherit" w:eastAsia="Times New Roman" w:hAnsi="inherit" w:cs="Times New Roman"/>
            <w:sz w:val="24"/>
            <w:szCs w:val="24"/>
            <w:lang w:eastAsia="ru-RU"/>
          </w:rPr>
          <w:t>;</w:t>
        </w:r>
      </w:ins>
    </w:p>
    <w:p w:rsidR="001D0A4B" w:rsidRPr="001D0A4B" w:rsidRDefault="001D0A4B" w:rsidP="001D0A4B">
      <w:pPr>
        <w:spacing w:after="0" w:line="330" w:lineRule="atLeast"/>
        <w:jc w:val="both"/>
        <w:textAlignment w:val="baseline"/>
        <w:rPr>
          <w:ins w:id="68" w:author="Unknown"/>
          <w:rFonts w:ascii="inherit" w:eastAsia="Times New Roman" w:hAnsi="inherit" w:cs="Times New Roman"/>
          <w:sz w:val="24"/>
          <w:szCs w:val="24"/>
          <w:lang w:eastAsia="ru-RU"/>
        </w:rPr>
      </w:pPr>
      <w:bookmarkStart w:id="69" w:name="100033"/>
      <w:bookmarkEnd w:id="69"/>
      <w:ins w:id="70" w:author="Unknown">
        <w:r w:rsidRPr="001D0A4B">
          <w:rPr>
            <w:rFonts w:ascii="inherit" w:eastAsia="Times New Roman" w:hAnsi="inherit" w:cs="Times New Roman"/>
            <w:sz w:val="24"/>
            <w:szCs w:val="24"/>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1D0A4B">
          <w:rPr>
            <w:rFonts w:ascii="inherit" w:eastAsia="Times New Roman" w:hAnsi="inherit" w:cs="Times New Roman"/>
            <w:sz w:val="24"/>
            <w:szCs w:val="24"/>
            <w:lang w:eastAsia="ru-RU"/>
          </w:rPr>
          <w:t>обучения</w:t>
        </w:r>
        <w:proofErr w:type="gramEnd"/>
        <w:r w:rsidRPr="001D0A4B">
          <w:rPr>
            <w:rFonts w:ascii="inherit" w:eastAsia="Times New Roman" w:hAnsi="inherit" w:cs="Times New Roman"/>
            <w:sz w:val="24"/>
            <w:szCs w:val="24"/>
            <w:lang w:eastAsia="ru-RU"/>
          </w:rPr>
          <w:t xml:space="preserve"> по каждой образовательной программе;</w:t>
        </w:r>
      </w:ins>
    </w:p>
    <w:p w:rsidR="001D0A4B" w:rsidRPr="001D0A4B" w:rsidRDefault="001D0A4B" w:rsidP="001D0A4B">
      <w:pPr>
        <w:spacing w:after="0" w:line="330" w:lineRule="atLeast"/>
        <w:jc w:val="both"/>
        <w:textAlignment w:val="baseline"/>
        <w:rPr>
          <w:ins w:id="71" w:author="Unknown"/>
          <w:rFonts w:ascii="inherit" w:eastAsia="Times New Roman" w:hAnsi="inherit" w:cs="Times New Roman"/>
          <w:sz w:val="24"/>
          <w:szCs w:val="24"/>
          <w:lang w:eastAsia="ru-RU"/>
        </w:rPr>
      </w:pPr>
      <w:bookmarkStart w:id="72" w:name="000001"/>
      <w:bookmarkEnd w:id="72"/>
      <w:proofErr w:type="gramStart"/>
      <w:ins w:id="73" w:author="Unknown">
        <w:r w:rsidRPr="001D0A4B">
          <w:rPr>
            <w:rFonts w:ascii="inherit" w:eastAsia="Times New Roman" w:hAnsi="inherit" w:cs="Times New Roman"/>
            <w:sz w:val="24"/>
            <w:szCs w:val="24"/>
            <w:lang w:eastAsia="ru-RU"/>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1D0A4B">
          <w:rPr>
            <w:rFonts w:ascii="inherit" w:eastAsia="Times New Roman" w:hAnsi="inherit" w:cs="Times New Roman"/>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ins>
    </w:p>
    <w:p w:rsidR="001D0A4B" w:rsidRPr="001D0A4B" w:rsidRDefault="001D0A4B" w:rsidP="001D0A4B">
      <w:pPr>
        <w:spacing w:after="0" w:line="330" w:lineRule="atLeast"/>
        <w:jc w:val="both"/>
        <w:textAlignment w:val="baseline"/>
        <w:rPr>
          <w:ins w:id="74" w:author="Unknown"/>
          <w:rFonts w:ascii="inherit" w:eastAsia="Times New Roman" w:hAnsi="inherit" w:cs="Times New Roman"/>
          <w:sz w:val="24"/>
          <w:szCs w:val="24"/>
          <w:lang w:eastAsia="ru-RU"/>
        </w:rPr>
      </w:pPr>
      <w:bookmarkStart w:id="75" w:name="000002"/>
      <w:bookmarkStart w:id="76" w:name="100034"/>
      <w:bookmarkEnd w:id="75"/>
      <w:bookmarkEnd w:id="76"/>
      <w:ins w:id="77" w:author="Unknown">
        <w:r w:rsidRPr="001D0A4B">
          <w:rPr>
            <w:rFonts w:ascii="inherit" w:eastAsia="Times New Roman" w:hAnsi="inherit" w:cs="Times New Roman"/>
            <w:sz w:val="24"/>
            <w:szCs w:val="24"/>
            <w:lang w:eastAsia="ru-RU"/>
          </w:rPr>
          <w:t>д) предписания органов, осуществляющих государственный контроль (надзор) в сфере образования, отчеты об исполнении таких предписаний.</w:t>
        </w:r>
      </w:ins>
    </w:p>
    <w:p w:rsidR="001D0A4B" w:rsidRPr="001D0A4B" w:rsidRDefault="001D0A4B" w:rsidP="001D0A4B">
      <w:pPr>
        <w:spacing w:after="0" w:line="330" w:lineRule="atLeast"/>
        <w:jc w:val="both"/>
        <w:textAlignment w:val="baseline"/>
        <w:rPr>
          <w:ins w:id="78" w:author="Unknown"/>
          <w:rFonts w:ascii="inherit" w:eastAsia="Times New Roman" w:hAnsi="inherit" w:cs="Times New Roman"/>
          <w:sz w:val="24"/>
          <w:szCs w:val="24"/>
          <w:lang w:eastAsia="ru-RU"/>
        </w:rPr>
      </w:pPr>
      <w:ins w:id="79" w:author="Unknown">
        <w:r w:rsidRPr="001D0A4B">
          <w:rPr>
            <w:rFonts w:ascii="inherit" w:eastAsia="Times New Roman" w:hAnsi="inherit" w:cs="Times New Roman"/>
            <w:sz w:val="24"/>
            <w:szCs w:val="24"/>
            <w:lang w:eastAsia="ru-RU"/>
          </w:rPr>
          <w:t>3.4. Подраздел "Образование".</w:t>
        </w:r>
      </w:ins>
    </w:p>
    <w:p w:rsidR="001D0A4B" w:rsidRPr="001D0A4B" w:rsidRDefault="001D0A4B" w:rsidP="001D0A4B">
      <w:pPr>
        <w:spacing w:after="0" w:line="330" w:lineRule="atLeast"/>
        <w:jc w:val="both"/>
        <w:textAlignment w:val="baseline"/>
        <w:rPr>
          <w:ins w:id="80" w:author="Unknown"/>
          <w:rFonts w:ascii="inherit" w:eastAsia="Times New Roman" w:hAnsi="inherit" w:cs="Times New Roman"/>
          <w:sz w:val="24"/>
          <w:szCs w:val="24"/>
          <w:lang w:eastAsia="ru-RU"/>
        </w:rPr>
      </w:pPr>
      <w:bookmarkStart w:id="81" w:name="000005"/>
      <w:bookmarkStart w:id="82" w:name="100036"/>
      <w:bookmarkEnd w:id="81"/>
      <w:bookmarkEnd w:id="82"/>
      <w:proofErr w:type="gramStart"/>
      <w:ins w:id="83" w:author="Unknown">
        <w:r w:rsidRPr="001D0A4B">
          <w:rPr>
            <w:rFonts w:ascii="inherit" w:eastAsia="Times New Roman" w:hAnsi="inherit" w:cs="Times New Roman"/>
            <w:sz w:val="24"/>
            <w:szCs w:val="24"/>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1D0A4B">
          <w:rPr>
            <w:rFonts w:ascii="inherit" w:eastAsia="Times New Roman" w:hAnsi="inherit" w:cs="Times New Roman"/>
            <w:sz w:val="24"/>
            <w:szCs w:val="24"/>
            <w:lang w:eastAsia="ru-RU"/>
          </w:rPr>
          <w:t xml:space="preserve"> </w:t>
        </w:r>
        <w:proofErr w:type="gramStart"/>
        <w:r w:rsidRPr="001D0A4B">
          <w:rPr>
            <w:rFonts w:ascii="inherit" w:eastAsia="Times New Roman" w:hAnsi="inherit" w:cs="Times New Roman"/>
            <w:sz w:val="24"/>
            <w:szCs w:val="24"/>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w:t>
        </w:r>
        <w:proofErr w:type="gramEnd"/>
        <w:r w:rsidRPr="001D0A4B">
          <w:rPr>
            <w:rFonts w:ascii="inherit" w:eastAsia="Times New Roman" w:hAnsi="inherit" w:cs="Times New Roman"/>
            <w:sz w:val="24"/>
            <w:szCs w:val="24"/>
            <w:lang w:eastAsia="ru-RU"/>
          </w:rPr>
          <w:t xml:space="preserve">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w:t>
        </w:r>
        <w:r w:rsidRPr="001D0A4B">
          <w:rPr>
            <w:rFonts w:ascii="inherit" w:eastAsia="Times New Roman" w:hAnsi="inherit" w:cs="Times New Roman"/>
            <w:sz w:val="24"/>
            <w:szCs w:val="24"/>
            <w:lang w:eastAsia="ru-RU"/>
          </w:rPr>
          <w:lastRenderedPageBreak/>
          <w:t>средств физических и (или) юридических лиц, о языках, на которых осуществляется образование (обучение).</w:t>
        </w:r>
      </w:ins>
    </w:p>
    <w:p w:rsidR="001D0A4B" w:rsidRPr="001D0A4B" w:rsidRDefault="001D0A4B" w:rsidP="001D0A4B">
      <w:pPr>
        <w:spacing w:after="0" w:line="330" w:lineRule="atLeast"/>
        <w:jc w:val="both"/>
        <w:textAlignment w:val="baseline"/>
        <w:rPr>
          <w:ins w:id="84" w:author="Unknown"/>
          <w:rFonts w:ascii="inherit" w:eastAsia="Times New Roman" w:hAnsi="inherit" w:cs="Times New Roman"/>
          <w:sz w:val="24"/>
          <w:szCs w:val="24"/>
          <w:lang w:eastAsia="ru-RU"/>
        </w:rPr>
      </w:pPr>
      <w:bookmarkStart w:id="85" w:name="100037"/>
      <w:bookmarkEnd w:id="85"/>
      <w:ins w:id="86" w:author="Unknown">
        <w:r w:rsidRPr="001D0A4B">
          <w:rPr>
            <w:rFonts w:ascii="inherit" w:eastAsia="Times New Roman" w:hAnsi="inherit" w:cs="Times New Roman"/>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ins>
    </w:p>
    <w:p w:rsidR="001D0A4B" w:rsidRPr="001D0A4B" w:rsidRDefault="001D0A4B" w:rsidP="001D0A4B">
      <w:pPr>
        <w:spacing w:after="0" w:line="330" w:lineRule="atLeast"/>
        <w:jc w:val="both"/>
        <w:textAlignment w:val="baseline"/>
        <w:rPr>
          <w:ins w:id="87" w:author="Unknown"/>
          <w:rFonts w:ascii="inherit" w:eastAsia="Times New Roman" w:hAnsi="inherit" w:cs="Times New Roman"/>
          <w:sz w:val="24"/>
          <w:szCs w:val="24"/>
          <w:lang w:eastAsia="ru-RU"/>
        </w:rPr>
      </w:pPr>
      <w:bookmarkStart w:id="88" w:name="100038"/>
      <w:bookmarkEnd w:id="88"/>
      <w:ins w:id="89" w:author="Unknown">
        <w:r w:rsidRPr="001D0A4B">
          <w:rPr>
            <w:rFonts w:ascii="inherit" w:eastAsia="Times New Roman" w:hAnsi="inherit" w:cs="Times New Roman"/>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ins>
    </w:p>
    <w:p w:rsidR="001D0A4B" w:rsidRPr="001D0A4B" w:rsidRDefault="001D0A4B" w:rsidP="001D0A4B">
      <w:pPr>
        <w:spacing w:after="0" w:line="330" w:lineRule="atLeast"/>
        <w:jc w:val="both"/>
        <w:textAlignment w:val="baseline"/>
        <w:rPr>
          <w:ins w:id="90" w:author="Unknown"/>
          <w:rFonts w:ascii="inherit" w:eastAsia="Times New Roman" w:hAnsi="inherit" w:cs="Times New Roman"/>
          <w:sz w:val="24"/>
          <w:szCs w:val="24"/>
          <w:lang w:eastAsia="ru-RU"/>
        </w:rPr>
      </w:pPr>
      <w:bookmarkStart w:id="91" w:name="100039"/>
      <w:bookmarkEnd w:id="91"/>
      <w:ins w:id="92" w:author="Unknown">
        <w:r w:rsidRPr="001D0A4B">
          <w:rPr>
            <w:rFonts w:ascii="inherit" w:eastAsia="Times New Roman" w:hAnsi="inherit" w:cs="Times New Roman"/>
            <w:sz w:val="24"/>
            <w:szCs w:val="24"/>
            <w:lang w:eastAsia="ru-RU"/>
          </w:rPr>
          <w:t>а) уровень образования;</w:t>
        </w:r>
      </w:ins>
    </w:p>
    <w:p w:rsidR="001D0A4B" w:rsidRPr="001D0A4B" w:rsidRDefault="001D0A4B" w:rsidP="001D0A4B">
      <w:pPr>
        <w:spacing w:after="0" w:line="330" w:lineRule="atLeast"/>
        <w:jc w:val="both"/>
        <w:textAlignment w:val="baseline"/>
        <w:rPr>
          <w:ins w:id="93" w:author="Unknown"/>
          <w:rFonts w:ascii="inherit" w:eastAsia="Times New Roman" w:hAnsi="inherit" w:cs="Times New Roman"/>
          <w:sz w:val="24"/>
          <w:szCs w:val="24"/>
          <w:lang w:eastAsia="ru-RU"/>
        </w:rPr>
      </w:pPr>
      <w:bookmarkStart w:id="94" w:name="100040"/>
      <w:bookmarkEnd w:id="94"/>
      <w:ins w:id="95" w:author="Unknown">
        <w:r w:rsidRPr="001D0A4B">
          <w:rPr>
            <w:rFonts w:ascii="inherit" w:eastAsia="Times New Roman" w:hAnsi="inherit" w:cs="Times New Roman"/>
            <w:sz w:val="24"/>
            <w:szCs w:val="24"/>
            <w:lang w:eastAsia="ru-RU"/>
          </w:rPr>
          <w:t>б) код и наименование профессии, специальности, направления подготовки;</w:t>
        </w:r>
      </w:ins>
    </w:p>
    <w:p w:rsidR="001D0A4B" w:rsidRPr="001D0A4B" w:rsidRDefault="001D0A4B" w:rsidP="001D0A4B">
      <w:pPr>
        <w:spacing w:after="0" w:line="330" w:lineRule="atLeast"/>
        <w:jc w:val="both"/>
        <w:textAlignment w:val="baseline"/>
        <w:rPr>
          <w:ins w:id="96" w:author="Unknown"/>
          <w:rFonts w:ascii="inherit" w:eastAsia="Times New Roman" w:hAnsi="inherit" w:cs="Times New Roman"/>
          <w:sz w:val="24"/>
          <w:szCs w:val="24"/>
          <w:lang w:eastAsia="ru-RU"/>
        </w:rPr>
      </w:pPr>
      <w:bookmarkStart w:id="97" w:name="100041"/>
      <w:bookmarkEnd w:id="97"/>
      <w:ins w:id="98" w:author="Unknown">
        <w:r w:rsidRPr="001D0A4B">
          <w:rPr>
            <w:rFonts w:ascii="inherit" w:eastAsia="Times New Roman" w:hAnsi="inherit" w:cs="Times New Roman"/>
            <w:sz w:val="24"/>
            <w:szCs w:val="24"/>
            <w:lang w:eastAsia="ru-RU"/>
          </w:rPr>
          <w:t>в) информацию:</w:t>
        </w:r>
      </w:ins>
    </w:p>
    <w:p w:rsidR="001D0A4B" w:rsidRPr="001D0A4B" w:rsidRDefault="001D0A4B" w:rsidP="001D0A4B">
      <w:pPr>
        <w:spacing w:after="0" w:line="330" w:lineRule="atLeast"/>
        <w:jc w:val="both"/>
        <w:textAlignment w:val="baseline"/>
        <w:rPr>
          <w:ins w:id="99" w:author="Unknown"/>
          <w:rFonts w:ascii="inherit" w:eastAsia="Times New Roman" w:hAnsi="inherit" w:cs="Times New Roman"/>
          <w:sz w:val="24"/>
          <w:szCs w:val="24"/>
          <w:lang w:eastAsia="ru-RU"/>
        </w:rPr>
      </w:pPr>
      <w:bookmarkStart w:id="100" w:name="100042"/>
      <w:bookmarkEnd w:id="100"/>
      <w:ins w:id="101" w:author="Unknown">
        <w:r w:rsidRPr="001D0A4B">
          <w:rPr>
            <w:rFonts w:ascii="inherit" w:eastAsia="Times New Roman" w:hAnsi="inherit"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ins>
    </w:p>
    <w:p w:rsidR="001D0A4B" w:rsidRPr="001D0A4B" w:rsidRDefault="001D0A4B" w:rsidP="001D0A4B">
      <w:pPr>
        <w:spacing w:after="0" w:line="330" w:lineRule="atLeast"/>
        <w:jc w:val="both"/>
        <w:textAlignment w:val="baseline"/>
        <w:rPr>
          <w:ins w:id="102" w:author="Unknown"/>
          <w:rFonts w:ascii="inherit" w:eastAsia="Times New Roman" w:hAnsi="inherit" w:cs="Times New Roman"/>
          <w:sz w:val="24"/>
          <w:szCs w:val="24"/>
          <w:lang w:eastAsia="ru-RU"/>
        </w:rPr>
      </w:pPr>
      <w:bookmarkStart w:id="103" w:name="100043"/>
      <w:bookmarkEnd w:id="103"/>
      <w:proofErr w:type="gramStart"/>
      <w:ins w:id="104" w:author="Unknown">
        <w:r w:rsidRPr="001D0A4B">
          <w:rPr>
            <w:rFonts w:ascii="inherit" w:eastAsia="Times New Roman" w:hAnsi="inherit"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1D0A4B">
          <w:rPr>
            <w:rFonts w:ascii="inherit" w:eastAsia="Times New Roman" w:hAnsi="inherit" w:cs="Times New Roman"/>
            <w:sz w:val="24"/>
            <w:szCs w:val="24"/>
            <w:lang w:eastAsia="ru-RU"/>
          </w:rPr>
          <w:t xml:space="preserve"> вступительным испытаниям, а также о результатах перевода, восстановления и отчисления.</w:t>
        </w:r>
      </w:ins>
    </w:p>
    <w:p w:rsidR="001D0A4B" w:rsidRPr="001D0A4B" w:rsidRDefault="001D0A4B" w:rsidP="001D0A4B">
      <w:pPr>
        <w:spacing w:after="0" w:line="330" w:lineRule="atLeast"/>
        <w:jc w:val="both"/>
        <w:textAlignment w:val="baseline"/>
        <w:rPr>
          <w:ins w:id="105" w:author="Unknown"/>
          <w:rFonts w:ascii="inherit" w:eastAsia="Times New Roman" w:hAnsi="inherit" w:cs="Times New Roman"/>
          <w:sz w:val="24"/>
          <w:szCs w:val="24"/>
          <w:lang w:eastAsia="ru-RU"/>
        </w:rPr>
      </w:pPr>
      <w:bookmarkStart w:id="106" w:name="100044"/>
      <w:bookmarkEnd w:id="106"/>
      <w:ins w:id="107" w:author="Unknown">
        <w:r w:rsidRPr="001D0A4B">
          <w:rPr>
            <w:rFonts w:ascii="inherit" w:eastAsia="Times New Roman" w:hAnsi="inherit" w:cs="Times New Roman"/>
            <w:sz w:val="24"/>
            <w:szCs w:val="24"/>
            <w:lang w:eastAsia="ru-RU"/>
          </w:rPr>
          <w:t>3.5. Подраздел "Образовательные стандарты" &lt;1&gt;.</w:t>
        </w:r>
      </w:ins>
    </w:p>
    <w:p w:rsidR="001D0A4B" w:rsidRPr="001D0A4B" w:rsidRDefault="001D0A4B" w:rsidP="001D0A4B">
      <w:pPr>
        <w:spacing w:after="0" w:line="330" w:lineRule="atLeast"/>
        <w:jc w:val="both"/>
        <w:textAlignment w:val="baseline"/>
        <w:rPr>
          <w:ins w:id="108" w:author="Unknown"/>
          <w:rFonts w:ascii="inherit" w:eastAsia="Times New Roman" w:hAnsi="inherit" w:cs="Times New Roman"/>
          <w:sz w:val="24"/>
          <w:szCs w:val="24"/>
          <w:lang w:eastAsia="ru-RU"/>
        </w:rPr>
      </w:pPr>
      <w:bookmarkStart w:id="109" w:name="100045"/>
      <w:bookmarkEnd w:id="109"/>
      <w:ins w:id="110" w:author="Unknown">
        <w:r w:rsidRPr="001D0A4B">
          <w:rPr>
            <w:rFonts w:ascii="inherit" w:eastAsia="Times New Roman" w:hAnsi="inherit" w:cs="Times New Roman"/>
            <w:sz w:val="24"/>
            <w:szCs w:val="24"/>
            <w:lang w:eastAsia="ru-RU"/>
          </w:rPr>
          <w:t>--------------------------------</w:t>
        </w:r>
      </w:ins>
    </w:p>
    <w:p w:rsidR="001D0A4B" w:rsidRPr="001D0A4B" w:rsidRDefault="001D0A4B" w:rsidP="001D0A4B">
      <w:pPr>
        <w:spacing w:after="0" w:line="330" w:lineRule="atLeast"/>
        <w:jc w:val="both"/>
        <w:textAlignment w:val="baseline"/>
        <w:rPr>
          <w:ins w:id="111" w:author="Unknown"/>
          <w:rFonts w:ascii="inherit" w:eastAsia="Times New Roman" w:hAnsi="inherit" w:cs="Times New Roman"/>
          <w:sz w:val="24"/>
          <w:szCs w:val="24"/>
          <w:lang w:eastAsia="ru-RU"/>
        </w:rPr>
      </w:pPr>
      <w:bookmarkStart w:id="112" w:name="100046"/>
      <w:bookmarkEnd w:id="112"/>
      <w:ins w:id="113" w:author="Unknown">
        <w:r w:rsidRPr="001D0A4B">
          <w:rPr>
            <w:rFonts w:ascii="inherit" w:eastAsia="Times New Roman" w:hAnsi="inherit" w:cs="Times New Roman"/>
            <w:sz w:val="24"/>
            <w:szCs w:val="24"/>
            <w:lang w:eastAsia="ru-RU"/>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ins>
    </w:p>
    <w:p w:rsidR="001D0A4B" w:rsidRPr="001D0A4B" w:rsidRDefault="001D0A4B" w:rsidP="001D0A4B">
      <w:pPr>
        <w:spacing w:after="0" w:line="330" w:lineRule="atLeast"/>
        <w:jc w:val="both"/>
        <w:textAlignment w:val="baseline"/>
        <w:rPr>
          <w:ins w:id="114" w:author="Unknown"/>
          <w:rFonts w:ascii="inherit" w:eastAsia="Times New Roman" w:hAnsi="inherit" w:cs="Times New Roman"/>
          <w:sz w:val="24"/>
          <w:szCs w:val="24"/>
          <w:lang w:eastAsia="ru-RU"/>
        </w:rPr>
      </w:pPr>
      <w:bookmarkStart w:id="115" w:name="100047"/>
      <w:bookmarkEnd w:id="115"/>
      <w:ins w:id="116" w:author="Unknown">
        <w:r w:rsidRPr="001D0A4B">
          <w:rPr>
            <w:rFonts w:ascii="inherit" w:eastAsia="Times New Roman" w:hAnsi="inherit" w:cs="Times New Roman"/>
            <w:sz w:val="24"/>
            <w:szCs w:val="24"/>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ins>
    </w:p>
    <w:p w:rsidR="001D0A4B" w:rsidRPr="001D0A4B" w:rsidRDefault="001D0A4B" w:rsidP="001D0A4B">
      <w:pPr>
        <w:spacing w:after="0" w:line="330" w:lineRule="atLeast"/>
        <w:jc w:val="both"/>
        <w:textAlignment w:val="baseline"/>
        <w:rPr>
          <w:ins w:id="117" w:author="Unknown"/>
          <w:rFonts w:ascii="inherit" w:eastAsia="Times New Roman" w:hAnsi="inherit" w:cs="Times New Roman"/>
          <w:sz w:val="24"/>
          <w:szCs w:val="24"/>
          <w:lang w:eastAsia="ru-RU"/>
        </w:rPr>
      </w:pPr>
      <w:bookmarkStart w:id="118" w:name="100048"/>
      <w:bookmarkEnd w:id="118"/>
      <w:ins w:id="119" w:author="Unknown">
        <w:r w:rsidRPr="001D0A4B">
          <w:rPr>
            <w:rFonts w:ascii="inherit" w:eastAsia="Times New Roman" w:hAnsi="inherit" w:cs="Times New Roman"/>
            <w:sz w:val="24"/>
            <w:szCs w:val="24"/>
            <w:lang w:eastAsia="ru-RU"/>
          </w:rPr>
          <w:t>3.6. Подраздел "Руководство. Педагогический (научно-педагогический) состав".</w:t>
        </w:r>
      </w:ins>
    </w:p>
    <w:p w:rsidR="001D0A4B" w:rsidRPr="001D0A4B" w:rsidRDefault="001D0A4B" w:rsidP="001D0A4B">
      <w:pPr>
        <w:spacing w:after="0" w:line="330" w:lineRule="atLeast"/>
        <w:jc w:val="both"/>
        <w:textAlignment w:val="baseline"/>
        <w:rPr>
          <w:ins w:id="120" w:author="Unknown"/>
          <w:rFonts w:ascii="inherit" w:eastAsia="Times New Roman" w:hAnsi="inherit" w:cs="Times New Roman"/>
          <w:sz w:val="24"/>
          <w:szCs w:val="24"/>
          <w:lang w:eastAsia="ru-RU"/>
        </w:rPr>
      </w:pPr>
      <w:bookmarkStart w:id="121" w:name="100049"/>
      <w:bookmarkEnd w:id="121"/>
      <w:ins w:id="122" w:author="Unknown">
        <w:r w:rsidRPr="001D0A4B">
          <w:rPr>
            <w:rFonts w:ascii="inherit" w:eastAsia="Times New Roman" w:hAnsi="inherit" w:cs="Times New Roman"/>
            <w:sz w:val="24"/>
            <w:szCs w:val="24"/>
            <w:lang w:eastAsia="ru-RU"/>
          </w:rPr>
          <w:t>Главная страница подраздела должна содержать следующую информацию:</w:t>
        </w:r>
      </w:ins>
    </w:p>
    <w:p w:rsidR="001D0A4B" w:rsidRPr="001D0A4B" w:rsidRDefault="001D0A4B" w:rsidP="001D0A4B">
      <w:pPr>
        <w:spacing w:after="0" w:line="330" w:lineRule="atLeast"/>
        <w:jc w:val="both"/>
        <w:textAlignment w:val="baseline"/>
        <w:rPr>
          <w:ins w:id="123" w:author="Unknown"/>
          <w:rFonts w:ascii="inherit" w:eastAsia="Times New Roman" w:hAnsi="inherit" w:cs="Times New Roman"/>
          <w:sz w:val="24"/>
          <w:szCs w:val="24"/>
          <w:lang w:eastAsia="ru-RU"/>
        </w:rPr>
      </w:pPr>
      <w:bookmarkStart w:id="124" w:name="100050"/>
      <w:bookmarkEnd w:id="124"/>
      <w:proofErr w:type="gramStart"/>
      <w:ins w:id="125" w:author="Unknown">
        <w:r w:rsidRPr="001D0A4B">
          <w:rPr>
            <w:rFonts w:ascii="inherit" w:eastAsia="Times New Roman" w:hAnsi="inherit" w:cs="Times New Roman"/>
            <w:sz w:val="24"/>
            <w:szCs w:val="24"/>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ins>
    </w:p>
    <w:p w:rsidR="001D0A4B" w:rsidRPr="001D0A4B" w:rsidRDefault="001D0A4B" w:rsidP="001D0A4B">
      <w:pPr>
        <w:spacing w:after="0" w:line="330" w:lineRule="atLeast"/>
        <w:jc w:val="both"/>
        <w:textAlignment w:val="baseline"/>
        <w:rPr>
          <w:ins w:id="126" w:author="Unknown"/>
          <w:rFonts w:ascii="inherit" w:eastAsia="Times New Roman" w:hAnsi="inherit" w:cs="Times New Roman"/>
          <w:sz w:val="24"/>
          <w:szCs w:val="24"/>
          <w:lang w:eastAsia="ru-RU"/>
        </w:rPr>
      </w:pPr>
      <w:bookmarkStart w:id="127" w:name="100051"/>
      <w:bookmarkEnd w:id="127"/>
      <w:proofErr w:type="gramStart"/>
      <w:ins w:id="128" w:author="Unknown">
        <w:r w:rsidRPr="001D0A4B">
          <w:rPr>
            <w:rFonts w:ascii="inherit" w:eastAsia="Times New Roman" w:hAnsi="inherit" w:cs="Times New Roman"/>
            <w:sz w:val="24"/>
            <w:szCs w:val="24"/>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ins>
    </w:p>
    <w:p w:rsidR="001D0A4B" w:rsidRPr="001D0A4B" w:rsidRDefault="001D0A4B" w:rsidP="001D0A4B">
      <w:pPr>
        <w:spacing w:after="0" w:line="330" w:lineRule="atLeast"/>
        <w:jc w:val="both"/>
        <w:textAlignment w:val="baseline"/>
        <w:rPr>
          <w:ins w:id="129" w:author="Unknown"/>
          <w:rFonts w:ascii="inherit" w:eastAsia="Times New Roman" w:hAnsi="inherit" w:cs="Times New Roman"/>
          <w:sz w:val="24"/>
          <w:szCs w:val="24"/>
          <w:lang w:eastAsia="ru-RU"/>
        </w:rPr>
      </w:pPr>
      <w:bookmarkStart w:id="130" w:name="000006"/>
      <w:bookmarkStart w:id="131" w:name="100052"/>
      <w:bookmarkStart w:id="132" w:name="100053"/>
      <w:bookmarkEnd w:id="130"/>
      <w:bookmarkEnd w:id="131"/>
      <w:bookmarkEnd w:id="132"/>
      <w:ins w:id="133" w:author="Unknown">
        <w:r w:rsidRPr="001D0A4B">
          <w:rPr>
            <w:rFonts w:ascii="inherit" w:eastAsia="Times New Roman" w:hAnsi="inherit" w:cs="Times New Roman"/>
            <w:sz w:val="24"/>
            <w:szCs w:val="24"/>
            <w:lang w:eastAsia="ru-RU"/>
          </w:rPr>
          <w:lastRenderedPageBreak/>
          <w:t>3.7. Подраздел "Материально-техническое обеспечение и оснащенность образовательного процесса".</w:t>
        </w:r>
      </w:ins>
    </w:p>
    <w:p w:rsidR="001D0A4B" w:rsidRPr="001D0A4B" w:rsidRDefault="001D0A4B" w:rsidP="001D0A4B">
      <w:pPr>
        <w:spacing w:after="0" w:line="330" w:lineRule="atLeast"/>
        <w:jc w:val="both"/>
        <w:textAlignment w:val="baseline"/>
        <w:rPr>
          <w:ins w:id="134" w:author="Unknown"/>
          <w:rFonts w:ascii="inherit" w:eastAsia="Times New Roman" w:hAnsi="inherit" w:cs="Times New Roman"/>
          <w:sz w:val="24"/>
          <w:szCs w:val="24"/>
          <w:lang w:eastAsia="ru-RU"/>
        </w:rPr>
      </w:pPr>
      <w:bookmarkStart w:id="135" w:name="000007"/>
      <w:bookmarkEnd w:id="135"/>
      <w:proofErr w:type="gramStart"/>
      <w:ins w:id="136" w:author="Unknown">
        <w:r w:rsidRPr="001D0A4B">
          <w:rPr>
            <w:rFonts w:ascii="inherit" w:eastAsia="Times New Roman" w:hAnsi="inherit" w:cs="Times New Roman"/>
            <w:sz w:val="24"/>
            <w:szCs w:val="24"/>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w:t>
        </w:r>
        <w:proofErr w:type="gramEnd"/>
        <w:r w:rsidRPr="001D0A4B">
          <w:rPr>
            <w:rFonts w:ascii="inherit" w:eastAsia="Times New Roman" w:hAnsi="inherit" w:cs="Times New Roman"/>
            <w:sz w:val="24"/>
            <w:szCs w:val="24"/>
            <w:lang w:eastAsia="ru-RU"/>
          </w:rPr>
          <w:t xml:space="preserve"> </w:t>
        </w:r>
        <w:proofErr w:type="gramStart"/>
        <w:r w:rsidRPr="001D0A4B">
          <w:rPr>
            <w:rFonts w:ascii="inherit" w:eastAsia="Times New Roman" w:hAnsi="inherit" w:cs="Times New Roman"/>
            <w:sz w:val="24"/>
            <w:szCs w:val="24"/>
            <w:lang w:eastAsia="ru-RU"/>
          </w:rPr>
          <w:t>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w:t>
        </w:r>
        <w:proofErr w:type="gramEnd"/>
        <w:r w:rsidRPr="001D0A4B">
          <w:rPr>
            <w:rFonts w:ascii="inherit" w:eastAsia="Times New Roman" w:hAnsi="inherit" w:cs="Times New Roman"/>
            <w:sz w:val="24"/>
            <w:szCs w:val="24"/>
            <w:lang w:eastAsia="ru-RU"/>
          </w:rPr>
          <w:t xml:space="preserve"> </w:t>
        </w:r>
        <w:proofErr w:type="gramStart"/>
        <w:r w:rsidRPr="001D0A4B">
          <w:rPr>
            <w:rFonts w:ascii="inherit" w:eastAsia="Times New Roman" w:hAnsi="inherit" w:cs="Times New Roman"/>
            <w:sz w:val="24"/>
            <w:szCs w:val="24"/>
            <w:lang w:eastAsia="ru-RU"/>
          </w:rPr>
          <w:t>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roofErr w:type="gramEnd"/>
      </w:ins>
    </w:p>
    <w:p w:rsidR="001D0A4B" w:rsidRPr="001D0A4B" w:rsidRDefault="001D0A4B" w:rsidP="001D0A4B">
      <w:pPr>
        <w:spacing w:after="0" w:line="330" w:lineRule="atLeast"/>
        <w:jc w:val="both"/>
        <w:textAlignment w:val="baseline"/>
        <w:rPr>
          <w:ins w:id="137" w:author="Unknown"/>
          <w:rFonts w:ascii="inherit" w:eastAsia="Times New Roman" w:hAnsi="inherit" w:cs="Times New Roman"/>
          <w:sz w:val="24"/>
          <w:szCs w:val="24"/>
          <w:lang w:eastAsia="ru-RU"/>
        </w:rPr>
      </w:pPr>
      <w:bookmarkStart w:id="138" w:name="000008"/>
      <w:bookmarkStart w:id="139" w:name="100054"/>
      <w:bookmarkStart w:id="140" w:name="100055"/>
      <w:bookmarkEnd w:id="138"/>
      <w:bookmarkEnd w:id="139"/>
      <w:bookmarkEnd w:id="140"/>
      <w:ins w:id="141" w:author="Unknown">
        <w:r w:rsidRPr="001D0A4B">
          <w:rPr>
            <w:rFonts w:ascii="inherit" w:eastAsia="Times New Roman" w:hAnsi="inherit" w:cs="Times New Roman"/>
            <w:sz w:val="24"/>
            <w:szCs w:val="24"/>
            <w:lang w:eastAsia="ru-RU"/>
          </w:rPr>
          <w:t>3.8. Подраздел "Стипендии и иные виды материальной поддержки".</w:t>
        </w:r>
      </w:ins>
    </w:p>
    <w:p w:rsidR="001D0A4B" w:rsidRPr="001D0A4B" w:rsidRDefault="001D0A4B" w:rsidP="001D0A4B">
      <w:pPr>
        <w:spacing w:after="0" w:line="330" w:lineRule="atLeast"/>
        <w:jc w:val="both"/>
        <w:textAlignment w:val="baseline"/>
        <w:rPr>
          <w:ins w:id="142" w:author="Unknown"/>
          <w:rFonts w:ascii="inherit" w:eastAsia="Times New Roman" w:hAnsi="inherit" w:cs="Times New Roman"/>
          <w:sz w:val="24"/>
          <w:szCs w:val="24"/>
          <w:lang w:eastAsia="ru-RU"/>
        </w:rPr>
      </w:pPr>
      <w:bookmarkStart w:id="143" w:name="000009"/>
      <w:bookmarkEnd w:id="143"/>
      <w:proofErr w:type="gramStart"/>
      <w:ins w:id="144" w:author="Unknown">
        <w:r w:rsidRPr="001D0A4B">
          <w:rPr>
            <w:rFonts w:ascii="inherit" w:eastAsia="Times New Roman" w:hAnsi="inherit" w:cs="Times New Roman"/>
            <w:sz w:val="24"/>
            <w:szCs w:val="24"/>
            <w:lang w:eastAsia="ru-RU"/>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roofErr w:type="gramEnd"/>
      </w:ins>
    </w:p>
    <w:p w:rsidR="001D0A4B" w:rsidRPr="001D0A4B" w:rsidRDefault="001D0A4B" w:rsidP="001D0A4B">
      <w:pPr>
        <w:spacing w:after="0" w:line="330" w:lineRule="atLeast"/>
        <w:jc w:val="both"/>
        <w:textAlignment w:val="baseline"/>
        <w:rPr>
          <w:ins w:id="145" w:author="Unknown"/>
          <w:rFonts w:ascii="inherit" w:eastAsia="Times New Roman" w:hAnsi="inherit" w:cs="Times New Roman"/>
          <w:sz w:val="24"/>
          <w:szCs w:val="24"/>
          <w:lang w:eastAsia="ru-RU"/>
        </w:rPr>
      </w:pPr>
      <w:bookmarkStart w:id="146" w:name="100056"/>
      <w:bookmarkEnd w:id="146"/>
      <w:ins w:id="147" w:author="Unknown">
        <w:r w:rsidRPr="001D0A4B">
          <w:rPr>
            <w:rFonts w:ascii="inherit" w:eastAsia="Times New Roman" w:hAnsi="inherit" w:cs="Times New Roman"/>
            <w:sz w:val="24"/>
            <w:szCs w:val="24"/>
            <w:lang w:eastAsia="ru-RU"/>
          </w:rPr>
          <w:t>3.9. Подраздел "Платные образовательные услуги".</w:t>
        </w:r>
      </w:ins>
    </w:p>
    <w:p w:rsidR="001D0A4B" w:rsidRPr="001D0A4B" w:rsidRDefault="001D0A4B" w:rsidP="001D0A4B">
      <w:pPr>
        <w:spacing w:after="0" w:line="330" w:lineRule="atLeast"/>
        <w:jc w:val="both"/>
        <w:textAlignment w:val="baseline"/>
        <w:rPr>
          <w:ins w:id="148" w:author="Unknown"/>
          <w:rFonts w:ascii="inherit" w:eastAsia="Times New Roman" w:hAnsi="inherit" w:cs="Times New Roman"/>
          <w:sz w:val="24"/>
          <w:szCs w:val="24"/>
          <w:lang w:eastAsia="ru-RU"/>
        </w:rPr>
      </w:pPr>
      <w:bookmarkStart w:id="149" w:name="100057"/>
      <w:bookmarkEnd w:id="149"/>
      <w:ins w:id="150" w:author="Unknown">
        <w:r w:rsidRPr="001D0A4B">
          <w:rPr>
            <w:rFonts w:ascii="inherit" w:eastAsia="Times New Roman" w:hAnsi="inherit" w:cs="Times New Roman"/>
            <w:sz w:val="24"/>
            <w:szCs w:val="24"/>
            <w:lang w:eastAsia="ru-RU"/>
          </w:rPr>
          <w:t>Подраздел должен содержать информацию о порядке оказания платных образовательных услуг.</w:t>
        </w:r>
      </w:ins>
    </w:p>
    <w:p w:rsidR="001D0A4B" w:rsidRPr="001D0A4B" w:rsidRDefault="001D0A4B" w:rsidP="001D0A4B">
      <w:pPr>
        <w:spacing w:after="0" w:line="330" w:lineRule="atLeast"/>
        <w:jc w:val="both"/>
        <w:textAlignment w:val="baseline"/>
        <w:rPr>
          <w:ins w:id="151" w:author="Unknown"/>
          <w:rFonts w:ascii="inherit" w:eastAsia="Times New Roman" w:hAnsi="inherit" w:cs="Times New Roman"/>
          <w:sz w:val="24"/>
          <w:szCs w:val="24"/>
          <w:lang w:eastAsia="ru-RU"/>
        </w:rPr>
      </w:pPr>
      <w:bookmarkStart w:id="152" w:name="100058"/>
      <w:bookmarkEnd w:id="152"/>
      <w:ins w:id="153" w:author="Unknown">
        <w:r w:rsidRPr="001D0A4B">
          <w:rPr>
            <w:rFonts w:ascii="inherit" w:eastAsia="Times New Roman" w:hAnsi="inherit" w:cs="Times New Roman"/>
            <w:sz w:val="24"/>
            <w:szCs w:val="24"/>
            <w:lang w:eastAsia="ru-RU"/>
          </w:rPr>
          <w:t>3.10. Подраздел "Финансово-хозяйственная деятельность".</w:t>
        </w:r>
      </w:ins>
    </w:p>
    <w:p w:rsidR="001D0A4B" w:rsidRPr="001D0A4B" w:rsidRDefault="001D0A4B" w:rsidP="001D0A4B">
      <w:pPr>
        <w:spacing w:after="0" w:line="330" w:lineRule="atLeast"/>
        <w:jc w:val="both"/>
        <w:textAlignment w:val="baseline"/>
        <w:rPr>
          <w:ins w:id="154" w:author="Unknown"/>
          <w:rFonts w:ascii="inherit" w:eastAsia="Times New Roman" w:hAnsi="inherit" w:cs="Times New Roman"/>
          <w:sz w:val="24"/>
          <w:szCs w:val="24"/>
          <w:lang w:eastAsia="ru-RU"/>
        </w:rPr>
      </w:pPr>
      <w:bookmarkStart w:id="155" w:name="100059"/>
      <w:bookmarkEnd w:id="155"/>
      <w:proofErr w:type="gramStart"/>
      <w:ins w:id="156" w:author="Unknown">
        <w:r w:rsidRPr="001D0A4B">
          <w:rPr>
            <w:rFonts w:ascii="inherit" w:eastAsia="Times New Roman" w:hAnsi="inherit" w:cs="Times New Roman"/>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ins>
    </w:p>
    <w:p w:rsidR="001D0A4B" w:rsidRPr="001D0A4B" w:rsidRDefault="001D0A4B" w:rsidP="001D0A4B">
      <w:pPr>
        <w:spacing w:after="0" w:line="330" w:lineRule="atLeast"/>
        <w:jc w:val="both"/>
        <w:textAlignment w:val="baseline"/>
        <w:rPr>
          <w:ins w:id="157" w:author="Unknown"/>
          <w:rFonts w:ascii="inherit" w:eastAsia="Times New Roman" w:hAnsi="inherit" w:cs="Times New Roman"/>
          <w:sz w:val="24"/>
          <w:szCs w:val="24"/>
          <w:lang w:eastAsia="ru-RU"/>
        </w:rPr>
      </w:pPr>
      <w:bookmarkStart w:id="158" w:name="100060"/>
      <w:bookmarkEnd w:id="158"/>
      <w:ins w:id="159" w:author="Unknown">
        <w:r w:rsidRPr="001D0A4B">
          <w:rPr>
            <w:rFonts w:ascii="inherit" w:eastAsia="Times New Roman" w:hAnsi="inherit" w:cs="Times New Roman"/>
            <w:sz w:val="24"/>
            <w:szCs w:val="24"/>
            <w:lang w:eastAsia="ru-RU"/>
          </w:rPr>
          <w:t>3.11. Подраздел "Вакантные места для приема (перевода)".</w:t>
        </w:r>
      </w:ins>
    </w:p>
    <w:p w:rsidR="001D0A4B" w:rsidRPr="001D0A4B" w:rsidRDefault="001D0A4B" w:rsidP="001D0A4B">
      <w:pPr>
        <w:spacing w:after="0" w:line="330" w:lineRule="atLeast"/>
        <w:jc w:val="both"/>
        <w:textAlignment w:val="baseline"/>
        <w:rPr>
          <w:ins w:id="160" w:author="Unknown"/>
          <w:rFonts w:ascii="inherit" w:eastAsia="Times New Roman" w:hAnsi="inherit" w:cs="Times New Roman"/>
          <w:sz w:val="24"/>
          <w:szCs w:val="24"/>
          <w:lang w:eastAsia="ru-RU"/>
        </w:rPr>
      </w:pPr>
      <w:bookmarkStart w:id="161" w:name="100061"/>
      <w:bookmarkEnd w:id="161"/>
      <w:proofErr w:type="gramStart"/>
      <w:ins w:id="162" w:author="Unknown">
        <w:r w:rsidRPr="001D0A4B">
          <w:rPr>
            <w:rFonts w:ascii="inherit" w:eastAsia="Times New Roman" w:hAnsi="inherit" w:cs="Times New Roman"/>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ins>
    </w:p>
    <w:p w:rsidR="001D0A4B" w:rsidRPr="001D0A4B" w:rsidRDefault="001D0A4B" w:rsidP="001D0A4B">
      <w:pPr>
        <w:spacing w:after="0" w:line="330" w:lineRule="atLeast"/>
        <w:jc w:val="both"/>
        <w:textAlignment w:val="baseline"/>
        <w:rPr>
          <w:ins w:id="163" w:author="Unknown"/>
          <w:rFonts w:ascii="inherit" w:eastAsia="Times New Roman" w:hAnsi="inherit" w:cs="Times New Roman"/>
          <w:sz w:val="24"/>
          <w:szCs w:val="24"/>
          <w:lang w:eastAsia="ru-RU"/>
        </w:rPr>
      </w:pPr>
      <w:bookmarkStart w:id="164" w:name="100062"/>
      <w:bookmarkEnd w:id="164"/>
      <w:ins w:id="165" w:author="Unknown">
        <w:r w:rsidRPr="001D0A4B">
          <w:rPr>
            <w:rFonts w:ascii="inherit" w:eastAsia="Times New Roman" w:hAnsi="inherit" w:cs="Times New Roman"/>
            <w:sz w:val="24"/>
            <w:szCs w:val="24"/>
            <w:lang w:eastAsia="ru-RU"/>
          </w:rPr>
          <w:lastRenderedPageBreak/>
          <w:t xml:space="preserve">4. Файлы документов представляются на Сайте в форматах </w:t>
        </w:r>
        <w:proofErr w:type="spellStart"/>
        <w:r w:rsidRPr="001D0A4B">
          <w:rPr>
            <w:rFonts w:ascii="inherit" w:eastAsia="Times New Roman" w:hAnsi="inherit" w:cs="Times New Roman"/>
            <w:sz w:val="24"/>
            <w:szCs w:val="24"/>
            <w:lang w:eastAsia="ru-RU"/>
          </w:rPr>
          <w:t>Portable</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Document</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Files</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pdf</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Microsoft</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Word</w:t>
        </w:r>
        <w:proofErr w:type="spellEnd"/>
        <w:r w:rsidRPr="001D0A4B">
          <w:rPr>
            <w:rFonts w:ascii="inherit" w:eastAsia="Times New Roman" w:hAnsi="inherit" w:cs="Times New Roman"/>
            <w:sz w:val="24"/>
            <w:szCs w:val="24"/>
            <w:lang w:eastAsia="ru-RU"/>
          </w:rPr>
          <w:t xml:space="preserve"> / </w:t>
        </w:r>
        <w:proofErr w:type="spellStart"/>
        <w:r w:rsidRPr="001D0A4B">
          <w:rPr>
            <w:rFonts w:ascii="inherit" w:eastAsia="Times New Roman" w:hAnsi="inherit" w:cs="Times New Roman"/>
            <w:sz w:val="24"/>
            <w:szCs w:val="24"/>
            <w:lang w:eastAsia="ru-RU"/>
          </w:rPr>
          <w:t>Microsofr</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Excel</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doc</w:t>
        </w:r>
        <w:proofErr w:type="spellEnd"/>
        <w:r w:rsidRPr="001D0A4B">
          <w:rPr>
            <w:rFonts w:ascii="inherit" w:eastAsia="Times New Roman" w:hAnsi="inherit" w:cs="Times New Roman"/>
            <w:sz w:val="24"/>
            <w:szCs w:val="24"/>
            <w:lang w:eastAsia="ru-RU"/>
          </w:rPr>
          <w:t>, .</w:t>
        </w:r>
        <w:proofErr w:type="spellStart"/>
        <w:r w:rsidRPr="001D0A4B">
          <w:rPr>
            <w:rFonts w:ascii="inherit" w:eastAsia="Times New Roman" w:hAnsi="inherit" w:cs="Times New Roman"/>
            <w:sz w:val="24"/>
            <w:szCs w:val="24"/>
            <w:lang w:eastAsia="ru-RU"/>
          </w:rPr>
          <w:t>docx</w:t>
        </w:r>
        <w:proofErr w:type="spellEnd"/>
        <w:r w:rsidRPr="001D0A4B">
          <w:rPr>
            <w:rFonts w:ascii="inherit" w:eastAsia="Times New Roman" w:hAnsi="inherit" w:cs="Times New Roman"/>
            <w:sz w:val="24"/>
            <w:szCs w:val="24"/>
            <w:lang w:eastAsia="ru-RU"/>
          </w:rPr>
          <w:t>, .</w:t>
        </w:r>
        <w:proofErr w:type="spellStart"/>
        <w:r w:rsidRPr="001D0A4B">
          <w:rPr>
            <w:rFonts w:ascii="inherit" w:eastAsia="Times New Roman" w:hAnsi="inherit" w:cs="Times New Roman"/>
            <w:sz w:val="24"/>
            <w:szCs w:val="24"/>
            <w:lang w:eastAsia="ru-RU"/>
          </w:rPr>
          <w:t>xls</w:t>
        </w:r>
        <w:proofErr w:type="spellEnd"/>
        <w:r w:rsidRPr="001D0A4B">
          <w:rPr>
            <w:rFonts w:ascii="inherit" w:eastAsia="Times New Roman" w:hAnsi="inherit" w:cs="Times New Roman"/>
            <w:sz w:val="24"/>
            <w:szCs w:val="24"/>
            <w:lang w:eastAsia="ru-RU"/>
          </w:rPr>
          <w:t>, .</w:t>
        </w:r>
        <w:proofErr w:type="spellStart"/>
        <w:r w:rsidRPr="001D0A4B">
          <w:rPr>
            <w:rFonts w:ascii="inherit" w:eastAsia="Times New Roman" w:hAnsi="inherit" w:cs="Times New Roman"/>
            <w:sz w:val="24"/>
            <w:szCs w:val="24"/>
            <w:lang w:eastAsia="ru-RU"/>
          </w:rPr>
          <w:t>xlsx</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Open</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Document</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Files</w:t>
        </w:r>
        <w:proofErr w:type="spellEnd"/>
        <w:r w:rsidRPr="001D0A4B">
          <w:rPr>
            <w:rFonts w:ascii="inherit" w:eastAsia="Times New Roman" w:hAnsi="inherit" w:cs="Times New Roman"/>
            <w:sz w:val="24"/>
            <w:szCs w:val="24"/>
            <w:lang w:eastAsia="ru-RU"/>
          </w:rPr>
          <w:t xml:space="preserve"> (.</w:t>
        </w:r>
        <w:proofErr w:type="spellStart"/>
        <w:r w:rsidRPr="001D0A4B">
          <w:rPr>
            <w:rFonts w:ascii="inherit" w:eastAsia="Times New Roman" w:hAnsi="inherit" w:cs="Times New Roman"/>
            <w:sz w:val="24"/>
            <w:szCs w:val="24"/>
            <w:lang w:eastAsia="ru-RU"/>
          </w:rPr>
          <w:t>odt</w:t>
        </w:r>
        <w:proofErr w:type="spellEnd"/>
        <w:r w:rsidRPr="001D0A4B">
          <w:rPr>
            <w:rFonts w:ascii="inherit" w:eastAsia="Times New Roman" w:hAnsi="inherit" w:cs="Times New Roman"/>
            <w:sz w:val="24"/>
            <w:szCs w:val="24"/>
            <w:lang w:eastAsia="ru-RU"/>
          </w:rPr>
          <w:t>, .</w:t>
        </w:r>
        <w:proofErr w:type="spellStart"/>
        <w:r w:rsidRPr="001D0A4B">
          <w:rPr>
            <w:rFonts w:ascii="inherit" w:eastAsia="Times New Roman" w:hAnsi="inherit" w:cs="Times New Roman"/>
            <w:sz w:val="24"/>
            <w:szCs w:val="24"/>
            <w:lang w:eastAsia="ru-RU"/>
          </w:rPr>
          <w:t>ods</w:t>
        </w:r>
        <w:proofErr w:type="spellEnd"/>
        <w:r w:rsidRPr="001D0A4B">
          <w:rPr>
            <w:rFonts w:ascii="inherit" w:eastAsia="Times New Roman" w:hAnsi="inherit" w:cs="Times New Roman"/>
            <w:sz w:val="24"/>
            <w:szCs w:val="24"/>
            <w:lang w:eastAsia="ru-RU"/>
          </w:rPr>
          <w:t>).</w:t>
        </w:r>
      </w:ins>
    </w:p>
    <w:p w:rsidR="001D0A4B" w:rsidRPr="001D0A4B" w:rsidRDefault="001D0A4B" w:rsidP="001D0A4B">
      <w:pPr>
        <w:spacing w:after="0" w:line="330" w:lineRule="atLeast"/>
        <w:jc w:val="both"/>
        <w:textAlignment w:val="baseline"/>
        <w:rPr>
          <w:ins w:id="166" w:author="Unknown"/>
          <w:rFonts w:ascii="inherit" w:eastAsia="Times New Roman" w:hAnsi="inherit" w:cs="Times New Roman"/>
          <w:sz w:val="24"/>
          <w:szCs w:val="24"/>
          <w:lang w:eastAsia="ru-RU"/>
        </w:rPr>
      </w:pPr>
      <w:ins w:id="167" w:author="Unknown">
        <w:r w:rsidRPr="001D0A4B">
          <w:rPr>
            <w:rFonts w:ascii="inherit" w:eastAsia="Times New Roman" w:hAnsi="inherit" w:cs="Times New Roman"/>
            <w:sz w:val="24"/>
            <w:szCs w:val="24"/>
            <w:lang w:eastAsia="ru-RU"/>
          </w:rPr>
          <w:t>5. Все файлы, ссылки на которые размещены на страницах соответствующего раздела, должны удовлетворять следующим условиям:</w:t>
        </w:r>
      </w:ins>
    </w:p>
    <w:p w:rsidR="001D0A4B" w:rsidRPr="001D0A4B" w:rsidRDefault="001D0A4B" w:rsidP="001D0A4B">
      <w:pPr>
        <w:spacing w:after="0" w:line="330" w:lineRule="atLeast"/>
        <w:jc w:val="both"/>
        <w:textAlignment w:val="baseline"/>
        <w:rPr>
          <w:ins w:id="168" w:author="Unknown"/>
          <w:rFonts w:ascii="inherit" w:eastAsia="Times New Roman" w:hAnsi="inherit" w:cs="Times New Roman"/>
          <w:sz w:val="24"/>
          <w:szCs w:val="24"/>
          <w:lang w:eastAsia="ru-RU"/>
        </w:rPr>
      </w:pPr>
      <w:bookmarkStart w:id="169" w:name="100064"/>
      <w:bookmarkEnd w:id="169"/>
      <w:ins w:id="170" w:author="Unknown">
        <w:r w:rsidRPr="001D0A4B">
          <w:rPr>
            <w:rFonts w:ascii="inherit" w:eastAsia="Times New Roman" w:hAnsi="inherit" w:cs="Times New Roman"/>
            <w:sz w:val="24"/>
            <w:szCs w:val="24"/>
            <w:lang w:eastAsia="ru-RU"/>
          </w:rPr>
          <w:t xml:space="preserve">а) максимальный размер размещаемого файла не должен превышать 15 </w:t>
        </w:r>
        <w:proofErr w:type="spellStart"/>
        <w:r w:rsidRPr="001D0A4B">
          <w:rPr>
            <w:rFonts w:ascii="inherit" w:eastAsia="Times New Roman" w:hAnsi="inherit" w:cs="Times New Roman"/>
            <w:sz w:val="24"/>
            <w:szCs w:val="24"/>
            <w:lang w:eastAsia="ru-RU"/>
          </w:rPr>
          <w:t>мб</w:t>
        </w:r>
        <w:proofErr w:type="spellEnd"/>
        <w:r w:rsidRPr="001D0A4B">
          <w:rPr>
            <w:rFonts w:ascii="inherit" w:eastAsia="Times New Roman" w:hAnsi="inherit" w:cs="Times New Roman"/>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ins>
    </w:p>
    <w:p w:rsidR="001D0A4B" w:rsidRPr="001D0A4B" w:rsidRDefault="001D0A4B" w:rsidP="001D0A4B">
      <w:pPr>
        <w:spacing w:after="0" w:line="330" w:lineRule="atLeast"/>
        <w:jc w:val="both"/>
        <w:textAlignment w:val="baseline"/>
        <w:rPr>
          <w:ins w:id="171" w:author="Unknown"/>
          <w:rFonts w:ascii="inherit" w:eastAsia="Times New Roman" w:hAnsi="inherit" w:cs="Times New Roman"/>
          <w:sz w:val="24"/>
          <w:szCs w:val="24"/>
          <w:lang w:eastAsia="ru-RU"/>
        </w:rPr>
      </w:pPr>
      <w:bookmarkStart w:id="172" w:name="100065"/>
      <w:bookmarkEnd w:id="172"/>
      <w:ins w:id="173" w:author="Unknown">
        <w:r w:rsidRPr="001D0A4B">
          <w:rPr>
            <w:rFonts w:ascii="inherit" w:eastAsia="Times New Roman" w:hAnsi="inherit" w:cs="Times New Roman"/>
            <w:sz w:val="24"/>
            <w:szCs w:val="24"/>
            <w:lang w:eastAsia="ru-RU"/>
          </w:rPr>
          <w:t xml:space="preserve">б) сканирование документа должно быть выполнено с разрешением не менее 75 </w:t>
        </w:r>
        <w:proofErr w:type="spellStart"/>
        <w:r w:rsidRPr="001D0A4B">
          <w:rPr>
            <w:rFonts w:ascii="inherit" w:eastAsia="Times New Roman" w:hAnsi="inherit" w:cs="Times New Roman"/>
            <w:sz w:val="24"/>
            <w:szCs w:val="24"/>
            <w:lang w:eastAsia="ru-RU"/>
          </w:rPr>
          <w:t>dpi</w:t>
        </w:r>
        <w:proofErr w:type="spellEnd"/>
        <w:r w:rsidRPr="001D0A4B">
          <w:rPr>
            <w:rFonts w:ascii="inherit" w:eastAsia="Times New Roman" w:hAnsi="inherit" w:cs="Times New Roman"/>
            <w:sz w:val="24"/>
            <w:szCs w:val="24"/>
            <w:lang w:eastAsia="ru-RU"/>
          </w:rPr>
          <w:t>;</w:t>
        </w:r>
      </w:ins>
    </w:p>
    <w:p w:rsidR="001D0A4B" w:rsidRPr="001D0A4B" w:rsidRDefault="001D0A4B" w:rsidP="001D0A4B">
      <w:pPr>
        <w:spacing w:after="0" w:line="330" w:lineRule="atLeast"/>
        <w:jc w:val="both"/>
        <w:textAlignment w:val="baseline"/>
        <w:rPr>
          <w:ins w:id="174" w:author="Unknown"/>
          <w:rFonts w:ascii="inherit" w:eastAsia="Times New Roman" w:hAnsi="inherit" w:cs="Times New Roman"/>
          <w:sz w:val="24"/>
          <w:szCs w:val="24"/>
          <w:lang w:eastAsia="ru-RU"/>
        </w:rPr>
      </w:pPr>
      <w:bookmarkStart w:id="175" w:name="100066"/>
      <w:bookmarkEnd w:id="175"/>
      <w:ins w:id="176" w:author="Unknown">
        <w:r w:rsidRPr="001D0A4B">
          <w:rPr>
            <w:rFonts w:ascii="inherit" w:eastAsia="Times New Roman" w:hAnsi="inherit" w:cs="Times New Roman"/>
            <w:sz w:val="24"/>
            <w:szCs w:val="24"/>
            <w:lang w:eastAsia="ru-RU"/>
          </w:rPr>
          <w:t>в) отсканированный текст в электронной копии документа должен быть читаемым.</w:t>
        </w:r>
      </w:ins>
    </w:p>
    <w:p w:rsidR="001D0A4B" w:rsidRPr="001D0A4B" w:rsidRDefault="001D0A4B" w:rsidP="001D0A4B">
      <w:pPr>
        <w:spacing w:after="0" w:line="330" w:lineRule="atLeast"/>
        <w:jc w:val="both"/>
        <w:textAlignment w:val="baseline"/>
        <w:rPr>
          <w:ins w:id="177" w:author="Unknown"/>
          <w:rFonts w:ascii="inherit" w:eastAsia="Times New Roman" w:hAnsi="inherit" w:cs="Times New Roman"/>
          <w:sz w:val="24"/>
          <w:szCs w:val="24"/>
          <w:lang w:eastAsia="ru-RU"/>
        </w:rPr>
      </w:pPr>
      <w:bookmarkStart w:id="178" w:name="100067"/>
      <w:bookmarkEnd w:id="178"/>
      <w:ins w:id="179" w:author="Unknown">
        <w:r w:rsidRPr="001D0A4B">
          <w:rPr>
            <w:rFonts w:ascii="inherit" w:eastAsia="Times New Roman" w:hAnsi="inherit" w:cs="Times New Roman"/>
            <w:sz w:val="24"/>
            <w:szCs w:val="24"/>
            <w:lang w:eastAsia="ru-RU"/>
          </w:rPr>
          <w:t>6. Информация, указанная в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"http://legalacts.ru/doc/prikaz-rosobrnadzora-ot-29052014-n-785-ob/" \l "100018"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пунктах 3.1</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"http://legalacts.ru/doc/prikaz-rosobrnadzora-ot-29052014-n-785-ob/" \l "100060"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3.11</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ins>
    </w:p>
    <w:p w:rsidR="001D0A4B" w:rsidRPr="001D0A4B" w:rsidRDefault="001D0A4B" w:rsidP="001D0A4B">
      <w:pPr>
        <w:spacing w:after="0" w:line="330" w:lineRule="atLeast"/>
        <w:jc w:val="both"/>
        <w:textAlignment w:val="baseline"/>
        <w:rPr>
          <w:ins w:id="180" w:author="Unknown"/>
          <w:rFonts w:ascii="inherit" w:eastAsia="Times New Roman" w:hAnsi="inherit" w:cs="Times New Roman"/>
          <w:sz w:val="24"/>
          <w:szCs w:val="24"/>
          <w:lang w:eastAsia="ru-RU"/>
        </w:rPr>
      </w:pPr>
      <w:bookmarkStart w:id="181" w:name="100068"/>
      <w:bookmarkEnd w:id="181"/>
      <w:ins w:id="182" w:author="Unknown">
        <w:r w:rsidRPr="001D0A4B">
          <w:rPr>
            <w:rFonts w:ascii="inherit" w:eastAsia="Times New Roman" w:hAnsi="inherit" w:cs="Times New Roman"/>
            <w:sz w:val="24"/>
            <w:szCs w:val="24"/>
            <w:lang w:eastAsia="ru-RU"/>
          </w:rPr>
          <w:t>7. Все страницы официального Сайта, содержащие сведения, указанные в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"http://legalacts.ru/doc/prikaz-rosobrnadzora-ot-29052014-n-785-ob/" \l "100018"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пунктах 3.1</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 </w:t>
        </w:r>
        <w:r w:rsidRPr="001D0A4B">
          <w:rPr>
            <w:rFonts w:ascii="inherit" w:eastAsia="Times New Roman" w:hAnsi="inherit" w:cs="Times New Roman"/>
            <w:sz w:val="24"/>
            <w:szCs w:val="24"/>
            <w:lang w:eastAsia="ru-RU"/>
          </w:rPr>
          <w:fldChar w:fldCharType="begin"/>
        </w:r>
        <w:r w:rsidRPr="001D0A4B">
          <w:rPr>
            <w:rFonts w:ascii="inherit" w:eastAsia="Times New Roman" w:hAnsi="inherit" w:cs="Times New Roman"/>
            <w:sz w:val="24"/>
            <w:szCs w:val="24"/>
            <w:lang w:eastAsia="ru-RU"/>
          </w:rPr>
          <w:instrText xml:space="preserve"> HYPERLINK "http://legalacts.ru/doc/prikaz-rosobrnadzora-ot-29052014-n-785-ob/" \l "100060" </w:instrText>
        </w:r>
        <w:r w:rsidRPr="001D0A4B">
          <w:rPr>
            <w:rFonts w:ascii="inherit" w:eastAsia="Times New Roman" w:hAnsi="inherit" w:cs="Times New Roman"/>
            <w:sz w:val="24"/>
            <w:szCs w:val="24"/>
            <w:lang w:eastAsia="ru-RU"/>
          </w:rPr>
          <w:fldChar w:fldCharType="separate"/>
        </w:r>
        <w:r w:rsidRPr="001D0A4B">
          <w:rPr>
            <w:rFonts w:ascii="inherit" w:eastAsia="Times New Roman" w:hAnsi="inherit" w:cs="Times New Roman"/>
            <w:color w:val="005EA5"/>
            <w:sz w:val="24"/>
            <w:szCs w:val="24"/>
            <w:u w:val="single"/>
            <w:bdr w:val="none" w:sz="0" w:space="0" w:color="auto" w:frame="1"/>
            <w:lang w:eastAsia="ru-RU"/>
          </w:rPr>
          <w:t>3.11</w:t>
        </w:r>
        <w:r w:rsidRPr="001D0A4B">
          <w:rPr>
            <w:rFonts w:ascii="inherit" w:eastAsia="Times New Roman" w:hAnsi="inherit" w:cs="Times New Roman"/>
            <w:sz w:val="24"/>
            <w:szCs w:val="24"/>
            <w:lang w:eastAsia="ru-RU"/>
          </w:rPr>
          <w:fldChar w:fldCharType="end"/>
        </w:r>
        <w:r w:rsidRPr="001D0A4B">
          <w:rPr>
            <w:rFonts w:ascii="inherit" w:eastAsia="Times New Roman" w:hAnsi="inherit" w:cs="Times New Roman"/>
            <w:sz w:val="24"/>
            <w:szCs w:val="24"/>
            <w:lang w:eastAsia="ru-RU"/>
          </w:rPr>
          <w:t xml:space="preserve">настоящих Требований, должны содержать специальную </w:t>
        </w:r>
        <w:proofErr w:type="spellStart"/>
        <w:r w:rsidRPr="001D0A4B">
          <w:rPr>
            <w:rFonts w:ascii="inherit" w:eastAsia="Times New Roman" w:hAnsi="inherit" w:cs="Times New Roman"/>
            <w:sz w:val="24"/>
            <w:szCs w:val="24"/>
            <w:lang w:eastAsia="ru-RU"/>
          </w:rPr>
          <w:t>html</w:t>
        </w:r>
        <w:proofErr w:type="spellEnd"/>
        <w:r w:rsidRPr="001D0A4B">
          <w:rPr>
            <w:rFonts w:ascii="inherit" w:eastAsia="Times New Roman" w:hAnsi="inherit" w:cs="Times New Roman"/>
            <w:sz w:val="24"/>
            <w:szCs w:val="24"/>
            <w:lang w:eastAsia="ru-RU"/>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1D0A4B">
          <w:rPr>
            <w:rFonts w:ascii="inherit" w:eastAsia="Times New Roman" w:hAnsi="inherit" w:cs="Times New Roman"/>
            <w:sz w:val="24"/>
            <w:szCs w:val="24"/>
            <w:lang w:eastAsia="ru-RU"/>
          </w:rPr>
          <w:t>html</w:t>
        </w:r>
        <w:proofErr w:type="spellEnd"/>
        <w:r w:rsidRPr="001D0A4B">
          <w:rPr>
            <w:rFonts w:ascii="inherit" w:eastAsia="Times New Roman" w:hAnsi="inherit" w:cs="Times New Roman"/>
            <w:sz w:val="24"/>
            <w:szCs w:val="24"/>
            <w:lang w:eastAsia="ru-RU"/>
          </w:rPr>
          <w:t>-разметкой, должны быть доступны для просмотра посетителями Сайта на соответствующих страницах специального раздела.</w:t>
        </w:r>
      </w:ins>
    </w:p>
    <w:p w:rsidR="001D0A4B" w:rsidRPr="001D0A4B" w:rsidRDefault="001D0A4B" w:rsidP="001D0A4B">
      <w:pPr>
        <w:spacing w:after="0" w:line="240" w:lineRule="auto"/>
        <w:textAlignment w:val="baseline"/>
        <w:rPr>
          <w:ins w:id="183" w:author="Unknown"/>
          <w:rFonts w:ascii="Times New Roman" w:eastAsia="Times New Roman" w:hAnsi="Times New Roman" w:cs="Times New Roman"/>
          <w:sz w:val="24"/>
          <w:szCs w:val="24"/>
          <w:lang w:eastAsia="ru-RU"/>
        </w:rPr>
      </w:pPr>
      <w:ins w:id="184" w:author="Unknown">
        <w:r w:rsidRPr="001D0A4B">
          <w:rPr>
            <w:rFonts w:ascii="Times New Roman" w:eastAsia="Times New Roman" w:hAnsi="Times New Roman" w:cs="Times New Roman"/>
            <w:sz w:val="24"/>
            <w:szCs w:val="24"/>
            <w:lang w:eastAsia="ru-RU"/>
          </w:rPr>
          <w:br/>
        </w:r>
        <w:r w:rsidRPr="001D0A4B">
          <w:rPr>
            <w:rFonts w:ascii="Times New Roman" w:eastAsia="Times New Roman" w:hAnsi="Times New Roman" w:cs="Times New Roman"/>
            <w:sz w:val="24"/>
            <w:szCs w:val="24"/>
            <w:lang w:eastAsia="ru-RU"/>
          </w:rPr>
          <w:br/>
        </w:r>
      </w:ins>
    </w:p>
    <w:p w:rsidR="001D0A4B" w:rsidRPr="001D0A4B" w:rsidRDefault="001D0A4B" w:rsidP="001D0A4B">
      <w:pPr>
        <w:spacing w:after="0" w:line="240" w:lineRule="auto"/>
        <w:textAlignment w:val="baseline"/>
        <w:rPr>
          <w:ins w:id="185" w:author="Unknown"/>
          <w:rFonts w:ascii="Times New Roman" w:eastAsia="Times New Roman" w:hAnsi="Times New Roman" w:cs="Times New Roman"/>
          <w:sz w:val="24"/>
          <w:szCs w:val="24"/>
          <w:lang w:eastAsia="ru-RU"/>
        </w:rPr>
      </w:pPr>
      <w:ins w:id="186" w:author="Unknown">
        <w:r w:rsidRPr="001D0A4B">
          <w:rPr>
            <w:rFonts w:ascii="Times New Roman" w:eastAsia="Times New Roman" w:hAnsi="Times New Roman" w:cs="Times New Roman"/>
            <w:sz w:val="24"/>
            <w:szCs w:val="24"/>
            <w:lang w:eastAsia="ru-RU"/>
          </w:rPr>
          <w:br/>
        </w:r>
      </w:ins>
    </w:p>
    <w:p w:rsidR="001D0A4B" w:rsidRPr="001D0A4B" w:rsidRDefault="001D0A4B" w:rsidP="001D0A4B">
      <w:pPr>
        <w:spacing w:before="450" w:after="150" w:line="390" w:lineRule="atLeast"/>
        <w:textAlignment w:val="baseline"/>
        <w:outlineLvl w:val="1"/>
        <w:rPr>
          <w:ins w:id="187" w:author="Unknown"/>
          <w:rFonts w:ascii="Arial" w:eastAsia="Times New Roman" w:hAnsi="Arial" w:cs="Arial"/>
          <w:b/>
          <w:bCs/>
          <w:color w:val="005EA5"/>
          <w:sz w:val="30"/>
          <w:szCs w:val="30"/>
          <w:lang w:eastAsia="ru-RU"/>
        </w:rPr>
      </w:pPr>
      <w:ins w:id="188" w:author="Unknown">
        <w:r w:rsidRPr="001D0A4B">
          <w:rPr>
            <w:rFonts w:ascii="Arial" w:eastAsia="Times New Roman" w:hAnsi="Arial" w:cs="Arial"/>
            <w:b/>
            <w:bCs/>
            <w:color w:val="005EA5"/>
            <w:sz w:val="30"/>
            <w:szCs w:val="30"/>
            <w:lang w:eastAsia="ru-RU"/>
          </w:rPr>
          <w:t xml:space="preserve">Судебная практика и законодательство — Приказ </w:t>
        </w:r>
        <w:proofErr w:type="spellStart"/>
        <w:r w:rsidRPr="001D0A4B">
          <w:rPr>
            <w:rFonts w:ascii="Arial" w:eastAsia="Times New Roman" w:hAnsi="Arial" w:cs="Arial"/>
            <w:b/>
            <w:bCs/>
            <w:color w:val="005EA5"/>
            <w:sz w:val="30"/>
            <w:szCs w:val="30"/>
            <w:lang w:eastAsia="ru-RU"/>
          </w:rPr>
          <w:t>Рособрнадзора</w:t>
        </w:r>
        <w:proofErr w:type="spellEnd"/>
        <w:r w:rsidRPr="001D0A4B">
          <w:rPr>
            <w:rFonts w:ascii="Arial" w:eastAsia="Times New Roman" w:hAnsi="Arial" w:cs="Arial"/>
            <w:b/>
            <w:bCs/>
            <w:color w:val="005EA5"/>
            <w:sz w:val="30"/>
            <w:szCs w:val="30"/>
            <w:lang w:eastAsia="ru-RU"/>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ins>
    </w:p>
    <w:p w:rsidR="001D0A4B" w:rsidRPr="001D0A4B" w:rsidRDefault="001D0A4B" w:rsidP="001D0A4B">
      <w:pPr>
        <w:spacing w:after="0" w:line="240" w:lineRule="auto"/>
        <w:textAlignment w:val="baseline"/>
        <w:rPr>
          <w:ins w:id="189" w:author="Unknown"/>
          <w:rFonts w:ascii="Times New Roman" w:eastAsia="Times New Roman" w:hAnsi="Times New Roman" w:cs="Times New Roman"/>
          <w:sz w:val="24"/>
          <w:szCs w:val="24"/>
          <w:lang w:eastAsia="ru-RU"/>
        </w:rPr>
      </w:pPr>
    </w:p>
    <w:p w:rsidR="001D0A4B" w:rsidRPr="001D0A4B" w:rsidRDefault="001D0A4B" w:rsidP="001D0A4B">
      <w:pPr>
        <w:spacing w:after="0" w:line="330" w:lineRule="atLeast"/>
        <w:textAlignment w:val="baseline"/>
        <w:rPr>
          <w:ins w:id="190" w:author="Unknown"/>
          <w:rFonts w:ascii="Arial" w:eastAsia="Times New Roman" w:hAnsi="Arial" w:cs="Arial"/>
          <w:color w:val="000000"/>
          <w:sz w:val="23"/>
          <w:szCs w:val="23"/>
          <w:lang w:eastAsia="ru-RU"/>
        </w:rPr>
      </w:pPr>
      <w:ins w:id="191"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"http://legalacts.ru/doc/pismo-minobrnauki-rossii-ot-28042017-n-vk-123209-o-napravlenii/" \l "100109"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 xml:space="preserve">&lt;Письмо&gt; </w:t>
        </w:r>
        <w:proofErr w:type="spellStart"/>
        <w:r w:rsidRPr="001D0A4B">
          <w:rPr>
            <w:rFonts w:ascii="Arial" w:eastAsia="Times New Roman" w:hAnsi="Arial" w:cs="Arial"/>
            <w:color w:val="005EA5"/>
            <w:sz w:val="23"/>
            <w:szCs w:val="23"/>
            <w:u w:val="single"/>
            <w:bdr w:val="none" w:sz="0" w:space="0" w:color="auto" w:frame="1"/>
            <w:lang w:eastAsia="ru-RU"/>
          </w:rPr>
          <w:t>Минобрнауки</w:t>
        </w:r>
        <w:proofErr w:type="spellEnd"/>
        <w:r w:rsidRPr="001D0A4B">
          <w:rPr>
            <w:rFonts w:ascii="Arial" w:eastAsia="Times New Roman" w:hAnsi="Arial" w:cs="Arial"/>
            <w:color w:val="005EA5"/>
            <w:sz w:val="23"/>
            <w:szCs w:val="23"/>
            <w:u w:val="single"/>
            <w:bdr w:val="none" w:sz="0" w:space="0" w:color="auto" w:frame="1"/>
            <w:lang w:eastAsia="ru-RU"/>
          </w:rPr>
          <w:t xml:space="preserve"> России от 28.04.2017 N ВК-1232/09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r w:rsidRPr="001D0A4B">
          <w:rPr>
            <w:rFonts w:ascii="Arial" w:eastAsia="Times New Roman" w:hAnsi="Arial" w:cs="Arial"/>
            <w:color w:val="000000"/>
            <w:sz w:val="23"/>
            <w:szCs w:val="23"/>
            <w:lang w:eastAsia="ru-RU"/>
          </w:rPr>
          <w:fldChar w:fldCharType="end"/>
        </w:r>
      </w:ins>
    </w:p>
    <w:p w:rsidR="001D0A4B" w:rsidRPr="001D0A4B" w:rsidRDefault="001D0A4B" w:rsidP="001D0A4B">
      <w:pPr>
        <w:spacing w:after="0" w:line="330" w:lineRule="atLeast"/>
        <w:jc w:val="both"/>
        <w:textAlignment w:val="baseline"/>
        <w:rPr>
          <w:ins w:id="192" w:author="Unknown"/>
          <w:rFonts w:ascii="Arial" w:eastAsia="Times New Roman" w:hAnsi="Arial" w:cs="Arial"/>
          <w:color w:val="000000"/>
          <w:sz w:val="23"/>
          <w:szCs w:val="23"/>
          <w:lang w:eastAsia="ru-RU"/>
        </w:rPr>
      </w:pPr>
      <w:bookmarkStart w:id="193" w:name="100109"/>
      <w:bookmarkEnd w:id="193"/>
      <w:proofErr w:type="gramStart"/>
      <w:ins w:id="194" w:author="Unknown">
        <w:r w:rsidRPr="001D0A4B">
          <w:rPr>
            <w:rFonts w:ascii="Arial" w:eastAsia="Times New Roman" w:hAnsi="Arial" w:cs="Arial"/>
            <w:color w:val="000000"/>
            <w:sz w:val="23"/>
            <w:szCs w:val="23"/>
            <w:lang w:eastAsia="ru-RU"/>
          </w:rPr>
          <w:t>Организации, реализующие дополнительные общеобразовательные программы, обеспечивают открытость и доступность для экспертов текстов образовательных программ в соответствии с требованиями Закона об образовании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"http://legalacts.ru/doc/273_FZ-ob-obrazovanii/glava-3/statja-29/" \l "100411"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(статья 29)</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и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приказа</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w:t>
        </w:r>
        <w:proofErr w:type="spellStart"/>
        <w:r w:rsidRPr="001D0A4B">
          <w:rPr>
            <w:rFonts w:ascii="Arial" w:eastAsia="Times New Roman" w:hAnsi="Arial" w:cs="Arial"/>
            <w:color w:val="000000"/>
            <w:sz w:val="23"/>
            <w:szCs w:val="23"/>
            <w:lang w:eastAsia="ru-RU"/>
          </w:rPr>
          <w:t>Рособрнадзора</w:t>
        </w:r>
        <w:proofErr w:type="spellEnd"/>
        <w:r w:rsidRPr="001D0A4B">
          <w:rPr>
            <w:rFonts w:ascii="Arial" w:eastAsia="Times New Roman" w:hAnsi="Arial" w:cs="Arial"/>
            <w:color w:val="000000"/>
            <w:sz w:val="23"/>
            <w:szCs w:val="23"/>
            <w:lang w:eastAsia="ru-RU"/>
          </w:rPr>
          <w:t xml:space="preserve">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End"/>
      </w:ins>
    </w:p>
    <w:p w:rsidR="001D0A4B" w:rsidRPr="001D0A4B" w:rsidRDefault="001D0A4B" w:rsidP="001D0A4B">
      <w:pPr>
        <w:spacing w:after="0" w:line="240" w:lineRule="auto"/>
        <w:textAlignment w:val="baseline"/>
        <w:rPr>
          <w:ins w:id="195" w:author="Unknown"/>
          <w:rFonts w:ascii="Times New Roman" w:eastAsia="Times New Roman" w:hAnsi="Times New Roman" w:cs="Times New Roman"/>
          <w:sz w:val="24"/>
          <w:szCs w:val="24"/>
          <w:lang w:eastAsia="ru-RU"/>
        </w:rPr>
      </w:pPr>
      <w:ins w:id="196" w:author="Unknown">
        <w:r w:rsidRPr="001D0A4B">
          <w:rPr>
            <w:rFonts w:ascii="Arial" w:eastAsia="Times New Roman" w:hAnsi="Arial" w:cs="Arial"/>
            <w:color w:val="000000"/>
            <w:sz w:val="23"/>
            <w:szCs w:val="23"/>
            <w:lang w:eastAsia="ru-RU"/>
          </w:rPr>
          <w:lastRenderedPageBreak/>
          <w:br/>
        </w:r>
      </w:ins>
    </w:p>
    <w:p w:rsidR="001D0A4B" w:rsidRPr="001D0A4B" w:rsidRDefault="001D0A4B" w:rsidP="001D0A4B">
      <w:pPr>
        <w:spacing w:after="0" w:line="330" w:lineRule="atLeast"/>
        <w:textAlignment w:val="baseline"/>
        <w:rPr>
          <w:ins w:id="197" w:author="Unknown"/>
          <w:rFonts w:ascii="Arial" w:eastAsia="Times New Roman" w:hAnsi="Arial" w:cs="Arial"/>
          <w:color w:val="000000"/>
          <w:sz w:val="23"/>
          <w:szCs w:val="23"/>
          <w:lang w:eastAsia="ru-RU"/>
        </w:rPr>
      </w:pPr>
      <w:ins w:id="198"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"http://legalacts.ru/doc/pismo-minobrnauki-rossii-n-nt-66408-obshcherossiiskogo-profsoiuza/" \l "100035"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 xml:space="preserve">&lt;Письмо&gt; </w:t>
        </w:r>
        <w:proofErr w:type="spellStart"/>
        <w:r w:rsidRPr="001D0A4B">
          <w:rPr>
            <w:rFonts w:ascii="Arial" w:eastAsia="Times New Roman" w:hAnsi="Arial" w:cs="Arial"/>
            <w:color w:val="005EA5"/>
            <w:sz w:val="23"/>
            <w:szCs w:val="23"/>
            <w:u w:val="single"/>
            <w:bdr w:val="none" w:sz="0" w:space="0" w:color="auto" w:frame="1"/>
            <w:lang w:eastAsia="ru-RU"/>
          </w:rPr>
          <w:t>Минобрнауки</w:t>
        </w:r>
        <w:proofErr w:type="spellEnd"/>
        <w:r w:rsidRPr="001D0A4B">
          <w:rPr>
            <w:rFonts w:ascii="Arial" w:eastAsia="Times New Roman" w:hAnsi="Arial" w:cs="Arial"/>
            <w:color w:val="005EA5"/>
            <w:sz w:val="23"/>
            <w:szCs w:val="23"/>
            <w:u w:val="single"/>
            <w:bdr w:val="none" w:sz="0" w:space="0" w:color="auto" w:frame="1"/>
            <w:lang w:eastAsia="ru-RU"/>
          </w:rPr>
          <w:t xml:space="preserve"> России N НТ-664/08, Общероссийского Профсоюза образования N 269 от 16.05.2016 "Рекомендации по сокращению и устранению избыточной отчетности учителей"</w:t>
        </w:r>
        <w:r w:rsidRPr="001D0A4B">
          <w:rPr>
            <w:rFonts w:ascii="Arial" w:eastAsia="Times New Roman" w:hAnsi="Arial" w:cs="Arial"/>
            <w:color w:val="000000"/>
            <w:sz w:val="23"/>
            <w:szCs w:val="23"/>
            <w:lang w:eastAsia="ru-RU"/>
          </w:rPr>
          <w:fldChar w:fldCharType="end"/>
        </w:r>
      </w:ins>
    </w:p>
    <w:p w:rsidR="001D0A4B" w:rsidRPr="001D0A4B" w:rsidRDefault="001D0A4B" w:rsidP="001D0A4B">
      <w:pPr>
        <w:spacing w:after="0" w:line="330" w:lineRule="atLeast"/>
        <w:jc w:val="both"/>
        <w:textAlignment w:val="baseline"/>
        <w:rPr>
          <w:ins w:id="199" w:author="Unknown"/>
          <w:rFonts w:ascii="Arial" w:eastAsia="Times New Roman" w:hAnsi="Arial" w:cs="Arial"/>
          <w:color w:val="000000"/>
          <w:sz w:val="23"/>
          <w:szCs w:val="23"/>
          <w:lang w:eastAsia="ru-RU"/>
        </w:rPr>
      </w:pPr>
      <w:bookmarkStart w:id="200" w:name="100035"/>
      <w:bookmarkEnd w:id="200"/>
      <w:proofErr w:type="gramStart"/>
      <w:ins w:id="201" w:author="Unknown">
        <w:r w:rsidRPr="001D0A4B">
          <w:rPr>
            <w:rFonts w:ascii="Arial" w:eastAsia="Times New Roman" w:hAnsi="Arial" w:cs="Arial"/>
            <w:color w:val="000000"/>
            <w:sz w:val="23"/>
            <w:szCs w:val="23"/>
            <w:lang w:eastAsia="ru-RU"/>
          </w:rPr>
          <w:t>Органам исполнительной власти субъектов Российской Федерации, осуществляющим государственное управление в сфере образования, провести мониторинг официальных сайтов школ, актуализировать информацию в соответствии с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"http://legalacts.ru/doc/postanovlenie-pravitelstva-rf-ot-10072013-n-582/"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постановлением</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приказом</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Федеральной службы по надзору в сфере образования и науки от 29 мая</w:t>
        </w:r>
        <w:proofErr w:type="gramEnd"/>
        <w:r w:rsidRPr="001D0A4B">
          <w:rPr>
            <w:rFonts w:ascii="Arial" w:eastAsia="Times New Roman" w:hAnsi="Arial" w:cs="Arial"/>
            <w:color w:val="000000"/>
            <w:sz w:val="23"/>
            <w:szCs w:val="23"/>
            <w:lang w:eastAsia="ru-RU"/>
          </w:rPr>
          <w:t xml:space="preserve">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(в редакции приказа </w:t>
        </w:r>
        <w:proofErr w:type="spellStart"/>
        <w:r w:rsidRPr="001D0A4B">
          <w:rPr>
            <w:rFonts w:ascii="Arial" w:eastAsia="Times New Roman" w:hAnsi="Arial" w:cs="Arial"/>
            <w:color w:val="000000"/>
            <w:sz w:val="23"/>
            <w:szCs w:val="23"/>
            <w:lang w:eastAsia="ru-RU"/>
          </w:rPr>
          <w:t>Рособрнадзора</w:t>
        </w:r>
        <w:proofErr w:type="spellEnd"/>
        <w:r w:rsidRPr="001D0A4B">
          <w:rPr>
            <w:rFonts w:ascii="Arial" w:eastAsia="Times New Roman" w:hAnsi="Arial" w:cs="Arial"/>
            <w:color w:val="000000"/>
            <w:sz w:val="23"/>
            <w:szCs w:val="23"/>
            <w:lang w:eastAsia="ru-RU"/>
          </w:rPr>
          <w:t xml:space="preserve"> от 2 февраля 2016 г. N 134). Реализовать информационные и обучающие мероприятия для лиц, ответственных за работу с сайтами, информацией и документами.</w:t>
        </w:r>
      </w:ins>
    </w:p>
    <w:p w:rsidR="001D0A4B" w:rsidRPr="001D0A4B" w:rsidRDefault="001D0A4B" w:rsidP="001D0A4B">
      <w:pPr>
        <w:spacing w:after="0" w:line="240" w:lineRule="auto"/>
        <w:textAlignment w:val="baseline"/>
        <w:rPr>
          <w:ins w:id="202" w:author="Unknown"/>
          <w:rFonts w:ascii="Times New Roman" w:eastAsia="Times New Roman" w:hAnsi="Times New Roman" w:cs="Times New Roman"/>
          <w:sz w:val="24"/>
          <w:szCs w:val="24"/>
          <w:lang w:eastAsia="ru-RU"/>
        </w:rPr>
      </w:pPr>
      <w:ins w:id="203" w:author="Unknown">
        <w:r w:rsidRPr="001D0A4B">
          <w:rPr>
            <w:rFonts w:ascii="Arial" w:eastAsia="Times New Roman" w:hAnsi="Arial" w:cs="Arial"/>
            <w:color w:val="000000"/>
            <w:sz w:val="23"/>
            <w:szCs w:val="23"/>
            <w:lang w:eastAsia="ru-RU"/>
          </w:rPr>
          <w:br/>
        </w:r>
      </w:ins>
    </w:p>
    <w:p w:rsidR="001D0A4B" w:rsidRPr="001D0A4B" w:rsidRDefault="001D0A4B" w:rsidP="001D0A4B">
      <w:pPr>
        <w:spacing w:after="0" w:line="330" w:lineRule="atLeast"/>
        <w:textAlignment w:val="baseline"/>
        <w:rPr>
          <w:ins w:id="204" w:author="Unknown"/>
          <w:rFonts w:ascii="Arial" w:eastAsia="Times New Roman" w:hAnsi="Arial" w:cs="Arial"/>
          <w:color w:val="000000"/>
          <w:sz w:val="23"/>
          <w:szCs w:val="23"/>
          <w:lang w:eastAsia="ru-RU"/>
        </w:rPr>
      </w:pPr>
      <w:ins w:id="205"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"http://legalacts.ru/doc/pismo-minobrnauki-rossii-ot-16112015-n-ap-202602/" \l "100007"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 xml:space="preserve">&lt;Письмо&gt; </w:t>
        </w:r>
        <w:proofErr w:type="spellStart"/>
        <w:r w:rsidRPr="001D0A4B">
          <w:rPr>
            <w:rFonts w:ascii="Arial" w:eastAsia="Times New Roman" w:hAnsi="Arial" w:cs="Arial"/>
            <w:color w:val="005EA5"/>
            <w:sz w:val="23"/>
            <w:szCs w:val="23"/>
            <w:u w:val="single"/>
            <w:bdr w:val="none" w:sz="0" w:space="0" w:color="auto" w:frame="1"/>
            <w:lang w:eastAsia="ru-RU"/>
          </w:rPr>
          <w:t>Минобрнауки</w:t>
        </w:r>
        <w:proofErr w:type="spellEnd"/>
        <w:r w:rsidRPr="001D0A4B">
          <w:rPr>
            <w:rFonts w:ascii="Arial" w:eastAsia="Times New Roman" w:hAnsi="Arial" w:cs="Arial"/>
            <w:color w:val="005EA5"/>
            <w:sz w:val="23"/>
            <w:szCs w:val="23"/>
            <w:u w:val="single"/>
            <w:bdr w:val="none" w:sz="0" w:space="0" w:color="auto" w:frame="1"/>
            <w:lang w:eastAsia="ru-RU"/>
          </w:rPr>
          <w:t xml:space="preserve"> России от 16.11.2015 N АП-2026/02 "О размещении информации организациями сферы образования"</w:t>
        </w:r>
        <w:r w:rsidRPr="001D0A4B">
          <w:rPr>
            <w:rFonts w:ascii="Arial" w:eastAsia="Times New Roman" w:hAnsi="Arial" w:cs="Arial"/>
            <w:color w:val="000000"/>
            <w:sz w:val="23"/>
            <w:szCs w:val="23"/>
            <w:lang w:eastAsia="ru-RU"/>
          </w:rPr>
          <w:fldChar w:fldCharType="end"/>
        </w:r>
      </w:ins>
    </w:p>
    <w:p w:rsidR="001D0A4B" w:rsidRPr="001D0A4B" w:rsidRDefault="001D0A4B" w:rsidP="001D0A4B">
      <w:pPr>
        <w:spacing w:after="0" w:line="330" w:lineRule="atLeast"/>
        <w:jc w:val="both"/>
        <w:textAlignment w:val="baseline"/>
        <w:rPr>
          <w:ins w:id="206" w:author="Unknown"/>
          <w:rFonts w:ascii="Arial" w:eastAsia="Times New Roman" w:hAnsi="Arial" w:cs="Arial"/>
          <w:color w:val="000000"/>
          <w:sz w:val="23"/>
          <w:szCs w:val="23"/>
          <w:lang w:eastAsia="ru-RU"/>
        </w:rPr>
      </w:pPr>
      <w:bookmarkStart w:id="207" w:name="100007"/>
      <w:bookmarkEnd w:id="207"/>
      <w:ins w:id="208" w:author="Unknown">
        <w:r w:rsidRPr="001D0A4B">
          <w:rPr>
            <w:rFonts w:ascii="Arial" w:eastAsia="Times New Roman" w:hAnsi="Arial" w:cs="Arial"/>
            <w:color w:val="000000"/>
            <w:sz w:val="23"/>
            <w:szCs w:val="23"/>
            <w:lang w:eastAsia="ru-RU"/>
          </w:rPr>
          <w:t>Согласно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"http://legalacts.ru/doc/273_FZ-ob-obrazovanii/"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Закону</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образовательные организации должны обеспечивать открытость и доступность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"http://legalacts.ru/doc/pismo-minobrnauki-rossii-ot-16112015-n-ap-202602/" \l "100019"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информации</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"http://legalacts.ru/doc/postanovlenie-pravitelstva-rf-ot-10072013-n-582/" \l "100010"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Правила</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размещения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N 582 (далее - постановление N 582).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\l "100011"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Требования</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xml:space="preserve"> к структуре официального сайта образовательной организации в сети "Интернет" и формату представления на нем информации утверждены приказом </w:t>
        </w:r>
        <w:proofErr w:type="spellStart"/>
        <w:r w:rsidRPr="001D0A4B">
          <w:rPr>
            <w:rFonts w:ascii="Arial" w:eastAsia="Times New Roman" w:hAnsi="Arial" w:cs="Arial"/>
            <w:color w:val="000000"/>
            <w:sz w:val="23"/>
            <w:szCs w:val="23"/>
            <w:lang w:eastAsia="ru-RU"/>
          </w:rPr>
          <w:t>Рособрнадзора</w:t>
        </w:r>
        <w:proofErr w:type="spellEnd"/>
        <w:r w:rsidRPr="001D0A4B">
          <w:rPr>
            <w:rFonts w:ascii="Arial" w:eastAsia="Times New Roman" w:hAnsi="Arial" w:cs="Arial"/>
            <w:color w:val="000000"/>
            <w:sz w:val="23"/>
            <w:szCs w:val="23"/>
            <w:lang w:eastAsia="ru-RU"/>
          </w:rPr>
          <w:t xml:space="preserve"> от 29 мая 2014 г. N 785.</w:t>
        </w:r>
      </w:ins>
    </w:p>
    <w:p w:rsidR="001D0A4B" w:rsidRPr="001D0A4B" w:rsidRDefault="001D0A4B" w:rsidP="001D0A4B">
      <w:pPr>
        <w:spacing w:after="0" w:line="240" w:lineRule="auto"/>
        <w:textAlignment w:val="baseline"/>
        <w:rPr>
          <w:ins w:id="209" w:author="Unknown"/>
          <w:rFonts w:ascii="Times New Roman" w:eastAsia="Times New Roman" w:hAnsi="Times New Roman" w:cs="Times New Roman"/>
          <w:sz w:val="24"/>
          <w:szCs w:val="24"/>
          <w:lang w:eastAsia="ru-RU"/>
        </w:rPr>
      </w:pPr>
      <w:ins w:id="210" w:author="Unknown">
        <w:r w:rsidRPr="001D0A4B">
          <w:rPr>
            <w:rFonts w:ascii="Arial" w:eastAsia="Times New Roman" w:hAnsi="Arial" w:cs="Arial"/>
            <w:color w:val="000000"/>
            <w:sz w:val="23"/>
            <w:szCs w:val="23"/>
            <w:lang w:eastAsia="ru-RU"/>
          </w:rPr>
          <w:br/>
        </w:r>
      </w:ins>
    </w:p>
    <w:p w:rsidR="001D0A4B" w:rsidRPr="001D0A4B" w:rsidRDefault="001D0A4B" w:rsidP="001D0A4B">
      <w:pPr>
        <w:spacing w:after="0" w:line="330" w:lineRule="atLeast"/>
        <w:textAlignment w:val="baseline"/>
        <w:rPr>
          <w:ins w:id="211" w:author="Unknown"/>
          <w:rFonts w:ascii="Arial" w:eastAsia="Times New Roman" w:hAnsi="Arial" w:cs="Arial"/>
          <w:color w:val="000000"/>
          <w:sz w:val="23"/>
          <w:szCs w:val="23"/>
          <w:lang w:eastAsia="ru-RU"/>
        </w:rPr>
      </w:pPr>
      <w:ins w:id="212"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"http://legalacts.ru/doc/pismo-rosobrnadzora-ot-25032015-n-07-675-o/" \l "100021"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"Актуализированные методические рекомендации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r w:rsidRPr="001D0A4B">
          <w:rPr>
            <w:rFonts w:ascii="Arial" w:eastAsia="Times New Roman" w:hAnsi="Arial" w:cs="Arial"/>
            <w:color w:val="000000"/>
            <w:sz w:val="23"/>
            <w:szCs w:val="23"/>
            <w:lang w:eastAsia="ru-RU"/>
          </w:rPr>
          <w:fldChar w:fldCharType="end"/>
        </w:r>
      </w:ins>
    </w:p>
    <w:p w:rsidR="001D0A4B" w:rsidRPr="001D0A4B" w:rsidRDefault="001D0A4B" w:rsidP="001D0A4B">
      <w:pPr>
        <w:spacing w:after="0" w:line="330" w:lineRule="atLeast"/>
        <w:jc w:val="both"/>
        <w:textAlignment w:val="baseline"/>
        <w:rPr>
          <w:ins w:id="213" w:author="Unknown"/>
          <w:rFonts w:ascii="Arial" w:eastAsia="Times New Roman" w:hAnsi="Arial" w:cs="Arial"/>
          <w:color w:val="000000"/>
          <w:sz w:val="23"/>
          <w:szCs w:val="23"/>
          <w:lang w:eastAsia="ru-RU"/>
        </w:rPr>
      </w:pPr>
      <w:bookmarkStart w:id="214" w:name="100021"/>
      <w:bookmarkEnd w:id="214"/>
      <w:proofErr w:type="gramStart"/>
      <w:ins w:id="215" w:author="Unknown">
        <w:r w:rsidRPr="001D0A4B">
          <w:rPr>
            <w:rFonts w:ascii="Arial" w:eastAsia="Times New Roman" w:hAnsi="Arial" w:cs="Arial"/>
            <w:color w:val="000000"/>
            <w:sz w:val="23"/>
            <w:szCs w:val="23"/>
            <w:lang w:eastAsia="ru-RU"/>
          </w:rPr>
          <w:t>Одним из инструментов методической поддержки образовательных организаций в части соблюдения ими требований действующего законодательства по размещению информации на официальных сайтах образовательных организаций является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\l "100011"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приказ</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w:t>
        </w:r>
        <w:proofErr w:type="spellStart"/>
        <w:r w:rsidRPr="001D0A4B">
          <w:rPr>
            <w:rFonts w:ascii="Arial" w:eastAsia="Times New Roman" w:hAnsi="Arial" w:cs="Arial"/>
            <w:color w:val="000000"/>
            <w:sz w:val="23"/>
            <w:szCs w:val="23"/>
            <w:lang w:eastAsia="ru-RU"/>
          </w:rPr>
          <w:t>Рособрнадзора</w:t>
        </w:r>
        <w:proofErr w:type="spellEnd"/>
        <w:r w:rsidRPr="001D0A4B">
          <w:rPr>
            <w:rFonts w:ascii="Arial" w:eastAsia="Times New Roman" w:hAnsi="Arial" w:cs="Arial"/>
            <w:color w:val="000000"/>
            <w:sz w:val="23"/>
            <w:szCs w:val="23"/>
            <w:lang w:eastAsia="ru-RU"/>
          </w:rPr>
          <w:t xml:space="preserve">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04.08.2014, регистрационный N 33423) (далее - приказ </w:t>
        </w:r>
        <w:proofErr w:type="spellStart"/>
        <w:r w:rsidRPr="001D0A4B">
          <w:rPr>
            <w:rFonts w:ascii="Arial" w:eastAsia="Times New Roman" w:hAnsi="Arial" w:cs="Arial"/>
            <w:color w:val="000000"/>
            <w:sz w:val="23"/>
            <w:szCs w:val="23"/>
            <w:lang w:eastAsia="ru-RU"/>
          </w:rPr>
          <w:t>Рособрнадзора</w:t>
        </w:r>
        <w:proofErr w:type="spellEnd"/>
        <w:r w:rsidRPr="001D0A4B">
          <w:rPr>
            <w:rFonts w:ascii="Arial" w:eastAsia="Times New Roman" w:hAnsi="Arial" w:cs="Arial"/>
            <w:color w:val="000000"/>
            <w:sz w:val="23"/>
            <w:szCs w:val="23"/>
            <w:lang w:eastAsia="ru-RU"/>
          </w:rPr>
          <w:t xml:space="preserve"> N 785).</w:t>
        </w:r>
        <w:proofErr w:type="gramEnd"/>
      </w:ins>
    </w:p>
    <w:p w:rsidR="001D0A4B" w:rsidRPr="001D0A4B" w:rsidRDefault="001D0A4B" w:rsidP="001D0A4B">
      <w:pPr>
        <w:spacing w:after="0" w:line="240" w:lineRule="auto"/>
        <w:textAlignment w:val="baseline"/>
        <w:rPr>
          <w:ins w:id="216" w:author="Unknown"/>
          <w:rFonts w:ascii="Times New Roman" w:eastAsia="Times New Roman" w:hAnsi="Times New Roman" w:cs="Times New Roman"/>
          <w:sz w:val="24"/>
          <w:szCs w:val="24"/>
          <w:lang w:eastAsia="ru-RU"/>
        </w:rPr>
      </w:pPr>
      <w:ins w:id="217" w:author="Unknown">
        <w:r w:rsidRPr="001D0A4B">
          <w:rPr>
            <w:rFonts w:ascii="Arial" w:eastAsia="Times New Roman" w:hAnsi="Arial" w:cs="Arial"/>
            <w:color w:val="000000"/>
            <w:sz w:val="23"/>
            <w:szCs w:val="23"/>
            <w:lang w:eastAsia="ru-RU"/>
          </w:rPr>
          <w:lastRenderedPageBreak/>
          <w:br/>
        </w:r>
      </w:ins>
    </w:p>
    <w:p w:rsidR="001D0A4B" w:rsidRPr="001D0A4B" w:rsidRDefault="001D0A4B" w:rsidP="001D0A4B">
      <w:pPr>
        <w:spacing w:after="0" w:line="330" w:lineRule="atLeast"/>
        <w:textAlignment w:val="baseline"/>
        <w:rPr>
          <w:ins w:id="218" w:author="Unknown"/>
          <w:rFonts w:ascii="Arial" w:eastAsia="Times New Roman" w:hAnsi="Arial" w:cs="Arial"/>
          <w:color w:val="000000"/>
          <w:sz w:val="23"/>
          <w:szCs w:val="23"/>
          <w:lang w:eastAsia="ru-RU"/>
        </w:rPr>
      </w:pPr>
      <w:ins w:id="219"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"http://legalacts.ru/doc/pismo-minobrnauki-rossii-ot-11092014-n-ak-292406/" \l "100028"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 xml:space="preserve">&lt;Письмо&gt; </w:t>
        </w:r>
        <w:proofErr w:type="spellStart"/>
        <w:r w:rsidRPr="001D0A4B">
          <w:rPr>
            <w:rFonts w:ascii="Arial" w:eastAsia="Times New Roman" w:hAnsi="Arial" w:cs="Arial"/>
            <w:color w:val="005EA5"/>
            <w:sz w:val="23"/>
            <w:szCs w:val="23"/>
            <w:u w:val="single"/>
            <w:bdr w:val="none" w:sz="0" w:space="0" w:color="auto" w:frame="1"/>
            <w:lang w:eastAsia="ru-RU"/>
          </w:rPr>
          <w:t>Минобрнауки</w:t>
        </w:r>
        <w:proofErr w:type="spellEnd"/>
        <w:r w:rsidRPr="001D0A4B">
          <w:rPr>
            <w:rFonts w:ascii="Arial" w:eastAsia="Times New Roman" w:hAnsi="Arial" w:cs="Arial"/>
            <w:color w:val="005EA5"/>
            <w:sz w:val="23"/>
            <w:szCs w:val="23"/>
            <w:u w:val="single"/>
            <w:bdr w:val="none" w:sz="0" w:space="0" w:color="auto" w:frame="1"/>
            <w:lang w:eastAsia="ru-RU"/>
          </w:rPr>
          <w:t xml:space="preserve"> России от 11.09.2014 N АК-2924/06 "О реализации примерных программ профессионального обучения водителей транспортных средств" (вместе с "Разъяснениями о требованиях к педагогическим работникам, реализующим программы профессионального обучения водителей транспортных средств, и открытости деятельности организаций, которые осуществляют обучение водителей транспортных средств")</w:t>
        </w:r>
        <w:r w:rsidRPr="001D0A4B">
          <w:rPr>
            <w:rFonts w:ascii="Arial" w:eastAsia="Times New Roman" w:hAnsi="Arial" w:cs="Arial"/>
            <w:color w:val="000000"/>
            <w:sz w:val="23"/>
            <w:szCs w:val="23"/>
            <w:lang w:eastAsia="ru-RU"/>
          </w:rPr>
          <w:fldChar w:fldCharType="end"/>
        </w:r>
      </w:ins>
    </w:p>
    <w:p w:rsidR="001D0A4B" w:rsidRPr="001D0A4B" w:rsidRDefault="001D0A4B" w:rsidP="001D0A4B">
      <w:pPr>
        <w:spacing w:after="0" w:line="330" w:lineRule="atLeast"/>
        <w:jc w:val="both"/>
        <w:textAlignment w:val="baseline"/>
        <w:rPr>
          <w:ins w:id="220" w:author="Unknown"/>
          <w:rFonts w:ascii="Arial" w:eastAsia="Times New Roman" w:hAnsi="Arial" w:cs="Arial"/>
          <w:color w:val="000000"/>
          <w:sz w:val="23"/>
          <w:szCs w:val="23"/>
          <w:lang w:eastAsia="ru-RU"/>
        </w:rPr>
      </w:pPr>
      <w:bookmarkStart w:id="221" w:name="100028"/>
      <w:bookmarkEnd w:id="221"/>
      <w:ins w:id="222" w:author="Unknown">
        <w:r w:rsidRPr="001D0A4B">
          <w:rPr>
            <w:rFonts w:ascii="Arial" w:eastAsia="Times New Roman" w:hAnsi="Arial" w:cs="Arial"/>
            <w:color w:val="000000"/>
            <w:sz w:val="23"/>
            <w:szCs w:val="23"/>
            <w:lang w:eastAsia="ru-RU"/>
          </w:rPr>
          <w:t xml:space="preserve">Приказом </w:t>
        </w:r>
        <w:proofErr w:type="spellStart"/>
        <w:r w:rsidRPr="001D0A4B">
          <w:rPr>
            <w:rFonts w:ascii="Arial" w:eastAsia="Times New Roman" w:hAnsi="Arial" w:cs="Arial"/>
            <w:color w:val="000000"/>
            <w:sz w:val="23"/>
            <w:szCs w:val="23"/>
            <w:lang w:eastAsia="ru-RU"/>
          </w:rPr>
          <w:t>Рособрнадзора</w:t>
        </w:r>
        <w:proofErr w:type="spellEnd"/>
        <w:r w:rsidRPr="001D0A4B">
          <w:rPr>
            <w:rFonts w:ascii="Arial" w:eastAsia="Times New Roman" w:hAnsi="Arial" w:cs="Arial"/>
            <w:color w:val="000000"/>
            <w:sz w:val="23"/>
            <w:szCs w:val="23"/>
            <w:lang w:eastAsia="ru-RU"/>
          </w:rPr>
          <w:t xml:space="preserve"> от 29 мая 2014 г. N 785 установлены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\l "100011"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Требования</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ins>
    </w:p>
    <w:p w:rsidR="001D0A4B" w:rsidRPr="001D0A4B" w:rsidRDefault="001D0A4B" w:rsidP="001D0A4B">
      <w:pPr>
        <w:spacing w:after="0" w:line="330" w:lineRule="atLeast"/>
        <w:jc w:val="right"/>
        <w:textAlignment w:val="baseline"/>
        <w:rPr>
          <w:ins w:id="223" w:author="Unknown"/>
          <w:rFonts w:ascii="Arial" w:eastAsia="Times New Roman" w:hAnsi="Arial" w:cs="Arial"/>
          <w:color w:val="000000"/>
          <w:sz w:val="23"/>
          <w:szCs w:val="23"/>
          <w:lang w:eastAsia="ru-RU"/>
        </w:rPr>
      </w:pPr>
      <w:bookmarkStart w:id="224" w:name="100029"/>
      <w:bookmarkEnd w:id="224"/>
      <w:ins w:id="225" w:author="Unknown">
        <w:r w:rsidRPr="001D0A4B">
          <w:rPr>
            <w:rFonts w:ascii="Arial" w:eastAsia="Times New Roman" w:hAnsi="Arial" w:cs="Arial"/>
            <w:color w:val="000000"/>
            <w:sz w:val="23"/>
            <w:szCs w:val="23"/>
            <w:lang w:eastAsia="ru-RU"/>
          </w:rPr>
          <w:t>Заместитель директора</w:t>
        </w:r>
      </w:ins>
    </w:p>
    <w:p w:rsidR="001D0A4B" w:rsidRPr="001D0A4B" w:rsidRDefault="001D0A4B" w:rsidP="001D0A4B">
      <w:pPr>
        <w:spacing w:after="0" w:line="240" w:lineRule="auto"/>
        <w:textAlignment w:val="baseline"/>
        <w:rPr>
          <w:ins w:id="226" w:author="Unknown"/>
          <w:rFonts w:ascii="Times New Roman" w:eastAsia="Times New Roman" w:hAnsi="Times New Roman" w:cs="Times New Roman"/>
          <w:sz w:val="24"/>
          <w:szCs w:val="24"/>
          <w:lang w:eastAsia="ru-RU"/>
        </w:rPr>
      </w:pPr>
      <w:ins w:id="227" w:author="Unknown">
        <w:r w:rsidRPr="001D0A4B">
          <w:rPr>
            <w:rFonts w:ascii="Arial" w:eastAsia="Times New Roman" w:hAnsi="Arial" w:cs="Arial"/>
            <w:color w:val="000000"/>
            <w:sz w:val="23"/>
            <w:szCs w:val="23"/>
            <w:lang w:eastAsia="ru-RU"/>
          </w:rPr>
          <w:br/>
        </w:r>
      </w:ins>
    </w:p>
    <w:p w:rsidR="001D0A4B" w:rsidRPr="001D0A4B" w:rsidRDefault="001D0A4B" w:rsidP="001D0A4B">
      <w:pPr>
        <w:spacing w:after="0" w:line="330" w:lineRule="atLeast"/>
        <w:textAlignment w:val="baseline"/>
        <w:rPr>
          <w:ins w:id="228" w:author="Unknown"/>
          <w:rFonts w:ascii="Arial" w:eastAsia="Times New Roman" w:hAnsi="Arial" w:cs="Arial"/>
          <w:color w:val="000000"/>
          <w:sz w:val="23"/>
          <w:szCs w:val="23"/>
          <w:lang w:eastAsia="ru-RU"/>
        </w:rPr>
      </w:pPr>
      <w:ins w:id="229"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"http://legalacts.ru/doc/pismo-mvd-rossii-ot-28112014-n-134-8106/" \l "100086"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&lt;Письмо&gt; МВД России от 28.11.2014 N 13/4-8106 "О направлении разъяснений"</w:t>
        </w:r>
        <w:r w:rsidRPr="001D0A4B">
          <w:rPr>
            <w:rFonts w:ascii="Arial" w:eastAsia="Times New Roman" w:hAnsi="Arial" w:cs="Arial"/>
            <w:color w:val="000000"/>
            <w:sz w:val="23"/>
            <w:szCs w:val="23"/>
            <w:lang w:eastAsia="ru-RU"/>
          </w:rPr>
          <w:fldChar w:fldCharType="end"/>
        </w:r>
      </w:ins>
    </w:p>
    <w:bookmarkStart w:id="230" w:name="100086"/>
    <w:bookmarkEnd w:id="230"/>
    <w:p w:rsidR="001D0A4B" w:rsidRPr="001D0A4B" w:rsidRDefault="001D0A4B" w:rsidP="001D0A4B">
      <w:pPr>
        <w:spacing w:after="0" w:line="330" w:lineRule="atLeast"/>
        <w:jc w:val="both"/>
        <w:textAlignment w:val="baseline"/>
        <w:rPr>
          <w:ins w:id="231" w:author="Unknown"/>
          <w:rFonts w:ascii="Arial" w:eastAsia="Times New Roman" w:hAnsi="Arial" w:cs="Arial"/>
          <w:color w:val="000000"/>
          <w:sz w:val="23"/>
          <w:szCs w:val="23"/>
          <w:lang w:eastAsia="ru-RU"/>
        </w:rPr>
      </w:pPr>
      <w:ins w:id="232"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Приказом</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w:t>
        </w:r>
        <w:proofErr w:type="spellStart"/>
        <w:r w:rsidRPr="001D0A4B">
          <w:rPr>
            <w:rFonts w:ascii="Arial" w:eastAsia="Times New Roman" w:hAnsi="Arial" w:cs="Arial"/>
            <w:color w:val="000000"/>
            <w:sz w:val="23"/>
            <w:szCs w:val="23"/>
            <w:lang w:eastAsia="ru-RU"/>
          </w:rPr>
          <w:t>Рособрнадзора</w:t>
        </w:r>
        <w:proofErr w:type="spellEnd"/>
        <w:r w:rsidRPr="001D0A4B">
          <w:rPr>
            <w:rFonts w:ascii="Arial" w:eastAsia="Times New Roman" w:hAnsi="Arial" w:cs="Arial"/>
            <w:color w:val="000000"/>
            <w:sz w:val="23"/>
            <w:szCs w:val="23"/>
            <w:lang w:eastAsia="ru-RU"/>
          </w:rPr>
          <w:t xml:space="preserve"> от 29 мая 2014 г. N 785 установлены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\l "100011"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Требования</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(зарегистрирован Минюстом России 4 августа 2014 г., регистрационный N 33423).</w:t>
        </w:r>
      </w:ins>
    </w:p>
    <w:p w:rsidR="001D0A4B" w:rsidRPr="001D0A4B" w:rsidRDefault="001D0A4B" w:rsidP="001D0A4B">
      <w:pPr>
        <w:spacing w:after="0" w:line="240" w:lineRule="auto"/>
        <w:textAlignment w:val="baseline"/>
        <w:rPr>
          <w:ins w:id="233" w:author="Unknown"/>
          <w:rFonts w:ascii="Times New Roman" w:eastAsia="Times New Roman" w:hAnsi="Times New Roman" w:cs="Times New Roman"/>
          <w:sz w:val="24"/>
          <w:szCs w:val="24"/>
          <w:lang w:eastAsia="ru-RU"/>
        </w:rPr>
      </w:pPr>
      <w:ins w:id="234" w:author="Unknown">
        <w:r w:rsidRPr="001D0A4B">
          <w:rPr>
            <w:rFonts w:ascii="Arial" w:eastAsia="Times New Roman" w:hAnsi="Arial" w:cs="Arial"/>
            <w:color w:val="000000"/>
            <w:sz w:val="23"/>
            <w:szCs w:val="23"/>
            <w:lang w:eastAsia="ru-RU"/>
          </w:rPr>
          <w:br/>
        </w:r>
      </w:ins>
    </w:p>
    <w:p w:rsidR="001D0A4B" w:rsidRPr="001D0A4B" w:rsidRDefault="001D0A4B" w:rsidP="001D0A4B">
      <w:pPr>
        <w:spacing w:after="0" w:line="330" w:lineRule="atLeast"/>
        <w:textAlignment w:val="baseline"/>
        <w:rPr>
          <w:ins w:id="235" w:author="Unknown"/>
          <w:rFonts w:ascii="Arial" w:eastAsia="Times New Roman" w:hAnsi="Arial" w:cs="Arial"/>
          <w:color w:val="000000"/>
          <w:sz w:val="23"/>
          <w:szCs w:val="23"/>
          <w:lang w:eastAsia="ru-RU"/>
        </w:rPr>
      </w:pPr>
      <w:ins w:id="236"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"http://legalacts.ru/doc/pismo-rosobrnadzora-ot-06032015-n-01-50-8905-1217-o/" \l "100063"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 xml:space="preserve">&lt;Письмо&gt; </w:t>
        </w:r>
        <w:proofErr w:type="spellStart"/>
        <w:r w:rsidRPr="001D0A4B">
          <w:rPr>
            <w:rFonts w:ascii="Arial" w:eastAsia="Times New Roman" w:hAnsi="Arial" w:cs="Arial"/>
            <w:color w:val="005EA5"/>
            <w:sz w:val="23"/>
            <w:szCs w:val="23"/>
            <w:u w:val="single"/>
            <w:bdr w:val="none" w:sz="0" w:space="0" w:color="auto" w:frame="1"/>
            <w:lang w:eastAsia="ru-RU"/>
          </w:rPr>
          <w:t>Рособрнадзора</w:t>
        </w:r>
        <w:proofErr w:type="spellEnd"/>
        <w:r w:rsidRPr="001D0A4B">
          <w:rPr>
            <w:rFonts w:ascii="Arial" w:eastAsia="Times New Roman" w:hAnsi="Arial" w:cs="Arial"/>
            <w:color w:val="005EA5"/>
            <w:sz w:val="23"/>
            <w:szCs w:val="23"/>
            <w:u w:val="single"/>
            <w:bdr w:val="none" w:sz="0" w:space="0" w:color="auto" w:frame="1"/>
            <w:lang w:eastAsia="ru-RU"/>
          </w:rPr>
          <w:t xml:space="preserve"> от 06.03.2015 N 01-50-89/05-1217</w:t>
        </w:r>
        <w:proofErr w:type="gramStart"/>
        <w:r w:rsidRPr="001D0A4B">
          <w:rPr>
            <w:rFonts w:ascii="Arial" w:eastAsia="Times New Roman" w:hAnsi="Arial" w:cs="Arial"/>
            <w:color w:val="005EA5"/>
            <w:sz w:val="23"/>
            <w:szCs w:val="23"/>
            <w:u w:val="single"/>
            <w:bdr w:val="none" w:sz="0" w:space="0" w:color="auto" w:frame="1"/>
            <w:lang w:eastAsia="ru-RU"/>
          </w:rPr>
          <w:t xml:space="preserve"> &lt;О</w:t>
        </w:r>
        <w:proofErr w:type="gramEnd"/>
        <w:r w:rsidRPr="001D0A4B">
          <w:rPr>
            <w:rFonts w:ascii="Arial" w:eastAsia="Times New Roman" w:hAnsi="Arial" w:cs="Arial"/>
            <w:color w:val="005EA5"/>
            <w:sz w:val="23"/>
            <w:szCs w:val="23"/>
            <w:u w:val="single"/>
            <w:bdr w:val="none" w:sz="0" w:space="0" w:color="auto" w:frame="1"/>
            <w:lang w:eastAsia="ru-RU"/>
          </w:rPr>
          <w:t xml:space="preserve"> направлении Методических рекомендаций по организации и проведению ОИВ субъектов РФ, осуществляющими переданные полномочия РФ в сфере образования контрольно-надзорных мероприятий,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proofErr w:type="gramStart"/>
        <w:r w:rsidRPr="001D0A4B">
          <w:rPr>
            <w:rFonts w:ascii="Arial" w:eastAsia="Times New Roman" w:hAnsi="Arial" w:cs="Arial"/>
            <w:color w:val="005EA5"/>
            <w:sz w:val="23"/>
            <w:szCs w:val="23"/>
            <w:u w:val="single"/>
            <w:bdr w:val="none" w:sz="0" w:space="0" w:color="auto" w:frame="1"/>
            <w:lang w:eastAsia="ru-RU"/>
          </w:rPr>
          <w:t>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РФ&gt;</w:t>
        </w:r>
        <w:r w:rsidRPr="001D0A4B">
          <w:rPr>
            <w:rFonts w:ascii="Arial" w:eastAsia="Times New Roman" w:hAnsi="Arial" w:cs="Arial"/>
            <w:color w:val="000000"/>
            <w:sz w:val="23"/>
            <w:szCs w:val="23"/>
            <w:lang w:eastAsia="ru-RU"/>
          </w:rPr>
          <w:fldChar w:fldCharType="end"/>
        </w:r>
        <w:proofErr w:type="gramEnd"/>
      </w:ins>
    </w:p>
    <w:bookmarkStart w:id="237" w:name="100063"/>
    <w:bookmarkEnd w:id="237"/>
    <w:p w:rsidR="001D0A4B" w:rsidRPr="001D0A4B" w:rsidRDefault="001D0A4B" w:rsidP="001D0A4B">
      <w:pPr>
        <w:spacing w:after="0" w:line="330" w:lineRule="atLeast"/>
        <w:jc w:val="both"/>
        <w:textAlignment w:val="baseline"/>
        <w:rPr>
          <w:ins w:id="238" w:author="Unknown"/>
          <w:rFonts w:ascii="Arial" w:eastAsia="Times New Roman" w:hAnsi="Arial" w:cs="Arial"/>
          <w:color w:val="000000"/>
          <w:sz w:val="23"/>
          <w:szCs w:val="23"/>
          <w:lang w:eastAsia="ru-RU"/>
        </w:rPr>
      </w:pPr>
      <w:ins w:id="239" w:author="Unknown">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"http://legalacts.ru/doc/273_FZ-ob-obrazovanii/glava-3/statja-28/" \l "100402" </w:instrText>
        </w:r>
        <w:r w:rsidRPr="001D0A4B">
          <w:rPr>
            <w:rFonts w:ascii="Arial" w:eastAsia="Times New Roman" w:hAnsi="Arial" w:cs="Arial"/>
            <w:color w:val="000000"/>
            <w:sz w:val="23"/>
            <w:szCs w:val="23"/>
            <w:lang w:eastAsia="ru-RU"/>
          </w:rPr>
          <w:fldChar w:fldCharType="separate"/>
        </w:r>
        <w:proofErr w:type="gramStart"/>
        <w:r w:rsidRPr="001D0A4B">
          <w:rPr>
            <w:rFonts w:ascii="Arial" w:eastAsia="Times New Roman" w:hAnsi="Arial" w:cs="Arial"/>
            <w:color w:val="005EA5"/>
            <w:sz w:val="23"/>
            <w:szCs w:val="23"/>
            <w:u w:val="single"/>
            <w:bdr w:val="none" w:sz="0" w:space="0" w:color="auto" w:frame="1"/>
            <w:lang w:eastAsia="ru-RU"/>
          </w:rPr>
          <w:t>Пункт 21 части 3 статьи 28</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"http://legalacts.ru/doc/273_FZ-ob-obrazovanii/glava-3/statja-29/" \l "100411"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статья 29</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Федерального закона от 29.12.2012 N 273-ФЗ "Закон об образовании в Российской Федерации",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"http://legalacts.ru/doc/postanovlenie-pravitelstva-rf-ot-10072013-n-582/" \l "100018"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постановление</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r w:rsidRPr="001D0A4B">
          <w:rPr>
            <w:rFonts w:ascii="Arial" w:eastAsia="Times New Roman" w:hAnsi="Arial" w:cs="Arial"/>
            <w:color w:val="000000"/>
            <w:sz w:val="23"/>
            <w:szCs w:val="23"/>
            <w:lang w:eastAsia="ru-RU"/>
          </w:rPr>
          <w:fldChar w:fldCharType="begin"/>
        </w:r>
        <w:r w:rsidRPr="001D0A4B">
          <w:rPr>
            <w:rFonts w:ascii="Arial" w:eastAsia="Times New Roman" w:hAnsi="Arial" w:cs="Arial"/>
            <w:color w:val="000000"/>
            <w:sz w:val="23"/>
            <w:szCs w:val="23"/>
            <w:lang w:eastAsia="ru-RU"/>
          </w:rPr>
          <w:instrText xml:space="preserve"> HYPERLINK "http://legalacts.ru/doc/prikaz-rosobrnadzora-ot-29052014-n-785-ob/" \l "100011" </w:instrText>
        </w:r>
        <w:r w:rsidRPr="001D0A4B">
          <w:rPr>
            <w:rFonts w:ascii="Arial" w:eastAsia="Times New Roman" w:hAnsi="Arial" w:cs="Arial"/>
            <w:color w:val="000000"/>
            <w:sz w:val="23"/>
            <w:szCs w:val="23"/>
            <w:lang w:eastAsia="ru-RU"/>
          </w:rPr>
          <w:fldChar w:fldCharType="separate"/>
        </w:r>
        <w:r w:rsidRPr="001D0A4B">
          <w:rPr>
            <w:rFonts w:ascii="Arial" w:eastAsia="Times New Roman" w:hAnsi="Arial" w:cs="Arial"/>
            <w:color w:val="005EA5"/>
            <w:sz w:val="23"/>
            <w:szCs w:val="23"/>
            <w:u w:val="single"/>
            <w:bdr w:val="none" w:sz="0" w:space="0" w:color="auto" w:frame="1"/>
            <w:lang w:eastAsia="ru-RU"/>
          </w:rPr>
          <w:t>приказ</w:t>
        </w:r>
        <w:r w:rsidRPr="001D0A4B">
          <w:rPr>
            <w:rFonts w:ascii="Arial" w:eastAsia="Times New Roman" w:hAnsi="Arial" w:cs="Arial"/>
            <w:color w:val="000000"/>
            <w:sz w:val="23"/>
            <w:szCs w:val="23"/>
            <w:lang w:eastAsia="ru-RU"/>
          </w:rPr>
          <w:fldChar w:fldCharType="end"/>
        </w:r>
        <w:r w:rsidRPr="001D0A4B">
          <w:rPr>
            <w:rFonts w:ascii="Arial" w:eastAsia="Times New Roman" w:hAnsi="Arial" w:cs="Arial"/>
            <w:color w:val="000000"/>
            <w:sz w:val="23"/>
            <w:szCs w:val="23"/>
            <w:lang w:eastAsia="ru-RU"/>
          </w:rPr>
          <w:t> Министерства образования и науки Российской Федерации от 29.05.2014 N 785 "Об утверждении</w:t>
        </w:r>
        <w:proofErr w:type="gramEnd"/>
        <w:r w:rsidRPr="001D0A4B">
          <w:rPr>
            <w:rFonts w:ascii="Arial" w:eastAsia="Times New Roman" w:hAnsi="Arial" w:cs="Arial"/>
            <w:color w:val="000000"/>
            <w:sz w:val="23"/>
            <w:szCs w:val="23"/>
            <w:lang w:eastAsia="ru-RU"/>
          </w:rPr>
          <w:t xml:space="preserve"> требований к структуре официального сайта образовательной организации в информационно-</w:t>
        </w:r>
        <w:r w:rsidRPr="001D0A4B">
          <w:rPr>
            <w:rFonts w:ascii="Arial" w:eastAsia="Times New Roman" w:hAnsi="Arial" w:cs="Arial"/>
            <w:color w:val="000000"/>
            <w:sz w:val="23"/>
            <w:szCs w:val="23"/>
            <w:lang w:eastAsia="ru-RU"/>
          </w:rPr>
          <w:lastRenderedPageBreak/>
          <w:t>телекоммуникационной сети "Интернет" и формату представления на нем информации"</w:t>
        </w:r>
      </w:ins>
    </w:p>
    <w:p w:rsidR="001F479B" w:rsidRDefault="001F479B"/>
    <w:sectPr w:rsidR="001F4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C19"/>
    <w:rsid w:val="001D0A4B"/>
    <w:rsid w:val="001F479B"/>
    <w:rsid w:val="007E4662"/>
    <w:rsid w:val="00D65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A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0A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A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0A4B"/>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1D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D0A4B"/>
    <w:rPr>
      <w:rFonts w:ascii="Courier New" w:eastAsia="Times New Roman" w:hAnsi="Courier New" w:cs="Courier New"/>
      <w:sz w:val="20"/>
      <w:szCs w:val="20"/>
      <w:lang w:eastAsia="ru-RU"/>
    </w:rPr>
  </w:style>
  <w:style w:type="paragraph" w:customStyle="1" w:styleId="pcenter">
    <w:name w:val="pcenter"/>
    <w:basedOn w:val="a"/>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0A4B"/>
    <w:rPr>
      <w:color w:val="0000FF"/>
      <w:u w:val="single"/>
    </w:rPr>
  </w:style>
  <w:style w:type="paragraph" w:customStyle="1" w:styleId="pright">
    <w:name w:val="pright"/>
    <w:basedOn w:val="a"/>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0A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0A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A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0A4B"/>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1D0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D0A4B"/>
    <w:rPr>
      <w:rFonts w:ascii="Courier New" w:eastAsia="Times New Roman" w:hAnsi="Courier New" w:cs="Courier New"/>
      <w:sz w:val="20"/>
      <w:szCs w:val="20"/>
      <w:lang w:eastAsia="ru-RU"/>
    </w:rPr>
  </w:style>
  <w:style w:type="paragraph" w:customStyle="1" w:styleId="pcenter">
    <w:name w:val="pcenter"/>
    <w:basedOn w:val="a"/>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0A4B"/>
    <w:rPr>
      <w:color w:val="0000FF"/>
      <w:u w:val="single"/>
    </w:rPr>
  </w:style>
  <w:style w:type="paragraph" w:customStyle="1" w:styleId="pright">
    <w:name w:val="pright"/>
    <w:basedOn w:val="a"/>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D0A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77750">
      <w:bodyDiv w:val="1"/>
      <w:marLeft w:val="0"/>
      <w:marRight w:val="0"/>
      <w:marTop w:val="0"/>
      <w:marBottom w:val="0"/>
      <w:divBdr>
        <w:top w:val="none" w:sz="0" w:space="0" w:color="auto"/>
        <w:left w:val="none" w:sz="0" w:space="0" w:color="auto"/>
        <w:bottom w:val="none" w:sz="0" w:space="0" w:color="auto"/>
        <w:right w:val="none" w:sz="0" w:space="0" w:color="auto"/>
      </w:divBdr>
      <w:divsChild>
        <w:div w:id="1021054082">
          <w:marLeft w:val="0"/>
          <w:marRight w:val="0"/>
          <w:marTop w:val="0"/>
          <w:marBottom w:val="0"/>
          <w:divBdr>
            <w:top w:val="none" w:sz="0" w:space="0" w:color="auto"/>
            <w:left w:val="none" w:sz="0" w:space="0" w:color="auto"/>
            <w:bottom w:val="none" w:sz="0" w:space="0" w:color="auto"/>
            <w:right w:val="none" w:sz="0" w:space="0" w:color="auto"/>
          </w:divBdr>
          <w:divsChild>
            <w:div w:id="17221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alacts.ru/doc/prikaz-rosobrnadzora-ot-29052014-n-785-ob/" TargetMode="External"/><Relationship Id="rId5" Type="http://schemas.openxmlformats.org/officeDocument/2006/relationships/hyperlink" Target="http://legalacts.ru/doc/postanovlenie-pravitelstva-rf-ot-10072013-n-58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20723</Characters>
  <Application>Microsoft Office Word</Application>
  <DocSecurity>0</DocSecurity>
  <Lines>172</Lines>
  <Paragraphs>48</Paragraphs>
  <ScaleCrop>false</ScaleCrop>
  <Company>Microsoft</Company>
  <LinksUpToDate>false</LinksUpToDate>
  <CharactersWithSpaces>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2019-03-04T19:28:00Z</dcterms:created>
  <dcterms:modified xsi:type="dcterms:W3CDTF">2019-03-04T19:29:00Z</dcterms:modified>
</cp:coreProperties>
</file>